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08BC" w14:textId="005C02F4" w:rsidR="00DB0371" w:rsidRPr="00664E96" w:rsidRDefault="000711D3" w:rsidP="000711D3">
      <w:pPr>
        <w:autoSpaceDE w:val="0"/>
        <w:autoSpaceDN w:val="0"/>
        <w:adjustRightInd w:val="0"/>
        <w:ind w:firstLine="708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408D67" wp14:editId="46999612">
            <wp:simplePos x="0" y="0"/>
            <wp:positionH relativeFrom="column">
              <wp:posOffset>3556635</wp:posOffset>
            </wp:positionH>
            <wp:positionV relativeFrom="paragraph">
              <wp:posOffset>47625</wp:posOffset>
            </wp:positionV>
            <wp:extent cx="1638300" cy="939165"/>
            <wp:effectExtent l="0" t="0" r="0" b="0"/>
            <wp:wrapTight wrapText="bothSides">
              <wp:wrapPolygon edited="0">
                <wp:start x="0" y="0"/>
                <wp:lineTo x="0" y="21030"/>
                <wp:lineTo x="21349" y="21030"/>
                <wp:lineTo x="21349" y="0"/>
                <wp:lineTo x="0" y="0"/>
              </wp:wrapPolygon>
            </wp:wrapTight>
            <wp:docPr id="13565224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371">
        <w:rPr>
          <w:noProof/>
          <w:lang w:eastAsia="fr-FR" w:bidi="ar-SA"/>
        </w:rPr>
        <w:drawing>
          <wp:inline distT="0" distB="0" distL="0" distR="0" wp14:anchorId="71221F0D" wp14:editId="0D1F16F8">
            <wp:extent cx="1971675" cy="988124"/>
            <wp:effectExtent l="0" t="0" r="0" b="2540"/>
            <wp:docPr id="33" name="Image 33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57" cy="98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FD988" w14:textId="77777777" w:rsidR="00DB0371" w:rsidRPr="00D45F6A" w:rsidRDefault="00DB0371" w:rsidP="000711D3">
      <w:pPr>
        <w:autoSpaceDE w:val="0"/>
        <w:autoSpaceDN w:val="0"/>
        <w:adjustRightInd w:val="0"/>
        <w:ind w:left="5664" w:firstLine="708"/>
        <w:rPr>
          <w:rFonts w:ascii="Arial Narrow" w:hAnsi="Arial Narrow" w:cs="Arial Narrow"/>
          <w:color w:val="000000"/>
        </w:rPr>
      </w:pPr>
    </w:p>
    <w:p w14:paraId="0F71CDAB" w14:textId="77777777" w:rsidR="000711D3" w:rsidRDefault="000711D3" w:rsidP="000711D3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</w:p>
    <w:p w14:paraId="11F909F4" w14:textId="7CC0E72E" w:rsidR="00EB79CA" w:rsidRDefault="00EB79CA" w:rsidP="000711D3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MODE D’EMPLOI</w:t>
      </w:r>
    </w:p>
    <w:p w14:paraId="19FF9D6D" w14:textId="77777777" w:rsidR="00DB0371" w:rsidRPr="00EB79CA" w:rsidRDefault="00EB79CA" w:rsidP="000711D3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Du f</w:t>
      </w:r>
      <w:r w:rsidR="00DB0371"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ormulaire de </w:t>
      </w:r>
      <w:r w:rsidRPr="00EB79CA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 xml:space="preserve">demande </w:t>
      </w:r>
      <w:r w:rsidR="00BB07DE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de subvention 202</w:t>
      </w:r>
      <w:r w:rsidR="009C6448">
        <w:rPr>
          <w:rFonts w:ascii="ArialRoundedMTBold" w:hAnsi="ArialRoundedMTBold" w:cs="ArialRoundedMTBold"/>
          <w:b/>
          <w:bCs/>
          <w:color w:val="C00000"/>
          <w:sz w:val="38"/>
          <w:szCs w:val="44"/>
        </w:rPr>
        <w:t>5</w:t>
      </w:r>
    </w:p>
    <w:p w14:paraId="7E471285" w14:textId="77777777" w:rsidR="00DB0371" w:rsidRPr="00EB79CA" w:rsidRDefault="00DB0371" w:rsidP="000711D3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38"/>
          <w:szCs w:val="44"/>
        </w:rPr>
      </w:pP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Appel à pro</w:t>
      </w:r>
      <w:r w:rsidR="00BE75A8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>jets général</w:t>
      </w:r>
      <w:r w:rsidRPr="00EB79CA">
        <w:rPr>
          <w:rFonts w:ascii="ArialRoundedMTBold" w:hAnsi="ArialRoundedMTBold" w:cs="ArialRoundedMTBold"/>
          <w:bCs/>
          <w:i/>
          <w:color w:val="C00000"/>
          <w:sz w:val="38"/>
          <w:szCs w:val="44"/>
        </w:rPr>
        <w:t xml:space="preserve"> du Parc amazonien</w:t>
      </w:r>
    </w:p>
    <w:p w14:paraId="079E73CD" w14:textId="77777777" w:rsidR="00DB0371" w:rsidRDefault="00DB0371" w:rsidP="000711D3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</w:p>
    <w:p w14:paraId="64CD4022" w14:textId="77777777" w:rsidR="00DB0371" w:rsidRPr="005E485F" w:rsidRDefault="00DB0371" w:rsidP="000711D3">
      <w:pPr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  <w:r w:rsidRPr="005E485F">
        <w:rPr>
          <w:rFonts w:cs="Arial"/>
          <w:color w:val="000000"/>
          <w:sz w:val="24"/>
        </w:rPr>
        <w:t xml:space="preserve">Ce </w:t>
      </w:r>
      <w:r w:rsidR="00CD68D8">
        <w:rPr>
          <w:rFonts w:cs="Arial"/>
          <w:color w:val="000000"/>
          <w:sz w:val="24"/>
        </w:rPr>
        <w:t>formulaire permet</w:t>
      </w:r>
      <w:r w:rsidRPr="005E485F">
        <w:rPr>
          <w:rFonts w:cs="Arial"/>
          <w:color w:val="000000"/>
          <w:sz w:val="24"/>
        </w:rPr>
        <w:t xml:space="preserve"> de solliciter une subvention auprès du Parc amazonien de Guyane</w:t>
      </w:r>
      <w:r w:rsidR="00CD68D8">
        <w:rPr>
          <w:rFonts w:cs="Arial"/>
          <w:color w:val="000000"/>
          <w:sz w:val="24"/>
        </w:rPr>
        <w:t xml:space="preserve"> dans le cadre de son appel à propositions. </w:t>
      </w:r>
    </w:p>
    <w:p w14:paraId="0C44C16D" w14:textId="77777777" w:rsidR="00EB79CA" w:rsidRDefault="00EB79CA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44BD3608" w14:textId="702EC921" w:rsidR="00DB0371" w:rsidRPr="002F0097" w:rsidRDefault="002F0097" w:rsidP="000711D3">
      <w:pPr>
        <w:pStyle w:val="Titre1"/>
        <w:spacing w:before="0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  <w:r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>P</w:t>
      </w:r>
      <w:r w:rsidR="00EB79CA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>IECES</w:t>
      </w:r>
      <w:r w:rsidR="00DB0371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 </w:t>
      </w:r>
      <w:r w:rsidR="00552C43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OBLIGATOIRES </w:t>
      </w:r>
      <w:r w:rsidR="00DB0371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A JOINDRE </w:t>
      </w:r>
      <w:r w:rsidR="00EB79CA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>AU PRESENT FORMULAIRE</w:t>
      </w:r>
      <w:r w:rsidR="003B63D6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 COMPLETE</w:t>
      </w:r>
      <w:r w:rsidR="00EB79CA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 </w:t>
      </w:r>
      <w:r w:rsidR="00DB0371"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>:</w:t>
      </w:r>
    </w:p>
    <w:p w14:paraId="7D904AA0" w14:textId="77777777" w:rsidR="008E0F0D" w:rsidRPr="004F1126" w:rsidRDefault="008E0F0D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060257D0" w14:textId="6972D415" w:rsidR="008E0F0D" w:rsidRPr="002F4333" w:rsidRDefault="008E0F0D" w:rsidP="000711D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4"/>
        </w:rPr>
      </w:pPr>
      <w:r w:rsidRPr="002F4333">
        <w:rPr>
          <w:rFonts w:ascii="Arial Narrow" w:hAnsi="Arial Narrow" w:cs="Arial Narrow"/>
          <w:sz w:val="24"/>
        </w:rPr>
        <w:sym w:font="Symbol" w:char="F08E"/>
      </w:r>
      <w:r w:rsidRPr="002F4333">
        <w:rPr>
          <w:rFonts w:ascii="Arial Narrow" w:hAnsi="Arial Narrow" w:cs="Arial Narrow"/>
          <w:sz w:val="24"/>
        </w:rPr>
        <w:t xml:space="preserve"> </w:t>
      </w:r>
      <w:r w:rsidR="00CA0916">
        <w:rPr>
          <w:rFonts w:ascii="Arial Narrow" w:hAnsi="Arial Narrow" w:cs="Arial Narrow"/>
          <w:sz w:val="24"/>
        </w:rPr>
        <w:t xml:space="preserve"> </w:t>
      </w:r>
      <w:proofErr w:type="gramStart"/>
      <w:r w:rsidRPr="002F4333">
        <w:rPr>
          <w:rFonts w:ascii="Arial Narrow" w:hAnsi="Arial Narrow" w:cs="Arial Narrow"/>
          <w:sz w:val="24"/>
        </w:rPr>
        <w:t>la</w:t>
      </w:r>
      <w:proofErr w:type="gramEnd"/>
      <w:r w:rsidRPr="002F4333">
        <w:rPr>
          <w:rFonts w:ascii="Arial Narrow" w:hAnsi="Arial Narrow" w:cs="Arial Narrow"/>
          <w:sz w:val="24"/>
        </w:rPr>
        <w:t xml:space="preserve"> déclaration sur l’honneur </w:t>
      </w:r>
      <w:r w:rsidR="00044D12" w:rsidRPr="002F4333">
        <w:rPr>
          <w:rFonts w:ascii="Arial Narrow" w:hAnsi="Arial Narrow" w:cs="Arial Narrow"/>
          <w:sz w:val="24"/>
        </w:rPr>
        <w:t xml:space="preserve">complétée et </w:t>
      </w:r>
      <w:r w:rsidRPr="002F4333">
        <w:rPr>
          <w:rFonts w:ascii="Arial Narrow" w:hAnsi="Arial Narrow" w:cs="Arial Narrow"/>
          <w:sz w:val="24"/>
        </w:rPr>
        <w:t>signée par le porteur de projet</w:t>
      </w:r>
      <w:r w:rsidR="00D06995" w:rsidRPr="002F4333">
        <w:rPr>
          <w:rFonts w:ascii="Arial Narrow" w:hAnsi="Arial Narrow" w:cs="Arial Narrow"/>
          <w:sz w:val="24"/>
        </w:rPr>
        <w:t>,</w:t>
      </w:r>
      <w:r w:rsidRPr="002F4333">
        <w:rPr>
          <w:rFonts w:ascii="Arial Narrow" w:hAnsi="Arial Narrow" w:cs="Arial Narrow"/>
          <w:sz w:val="24"/>
        </w:rPr>
        <w:t xml:space="preserve"> </w:t>
      </w:r>
      <w:r w:rsidR="00552C43" w:rsidRPr="002F4333">
        <w:rPr>
          <w:rFonts w:ascii="Arial Narrow" w:hAnsi="Arial Narrow" w:cs="Arial Narrow"/>
          <w:sz w:val="24"/>
        </w:rPr>
        <w:t>titulaire du RIB</w:t>
      </w:r>
    </w:p>
    <w:p w14:paraId="36B98F09" w14:textId="753F246F" w:rsidR="00044D12" w:rsidRPr="002F4333" w:rsidRDefault="00044D12" w:rsidP="000711D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4"/>
        </w:rPr>
      </w:pPr>
      <w:r w:rsidRPr="002F4333">
        <w:rPr>
          <w:rFonts w:ascii="Arial Narrow" w:hAnsi="Arial Narrow" w:cs="Arial Narrow"/>
          <w:sz w:val="24"/>
        </w:rPr>
        <w:sym w:font="Symbol" w:char="F08E"/>
      </w:r>
      <w:r w:rsidRPr="002F4333">
        <w:rPr>
          <w:rFonts w:ascii="Arial Narrow" w:hAnsi="Arial Narrow" w:cs="Arial Narrow"/>
          <w:sz w:val="24"/>
        </w:rPr>
        <w:t xml:space="preserve"> </w:t>
      </w:r>
      <w:proofErr w:type="gramStart"/>
      <w:r w:rsidR="008F6647" w:rsidRPr="002F4333">
        <w:rPr>
          <w:rFonts w:ascii="Arial Narrow" w:hAnsi="Arial Narrow" w:cs="Arial Narrow"/>
          <w:sz w:val="24"/>
        </w:rPr>
        <w:t>p</w:t>
      </w:r>
      <w:r w:rsidRPr="002F4333">
        <w:rPr>
          <w:rFonts w:ascii="Arial Narrow" w:hAnsi="Arial Narrow" w:cs="Arial Narrow"/>
          <w:sz w:val="24"/>
        </w:rPr>
        <w:t>our</w:t>
      </w:r>
      <w:proofErr w:type="gramEnd"/>
      <w:r w:rsidRPr="002F4333">
        <w:rPr>
          <w:rFonts w:ascii="Arial Narrow" w:hAnsi="Arial Narrow" w:cs="Arial Narrow"/>
          <w:sz w:val="24"/>
        </w:rPr>
        <w:t xml:space="preserve"> tout projet se déroulant dans les établissements scolaires : </w:t>
      </w:r>
      <w:r w:rsidR="002F4333">
        <w:rPr>
          <w:rFonts w:ascii="Arial Narrow" w:hAnsi="Arial Narrow" w:cs="Arial Narrow"/>
          <w:sz w:val="24"/>
        </w:rPr>
        <w:t>l’</w:t>
      </w:r>
      <w:r w:rsidRPr="002F4333">
        <w:rPr>
          <w:rFonts w:ascii="Arial Narrow" w:hAnsi="Arial Narrow" w:cs="Arial Narrow"/>
          <w:sz w:val="24"/>
        </w:rPr>
        <w:t>autorisation signée des Directeurs des établissement</w:t>
      </w:r>
      <w:r w:rsidR="00D06995" w:rsidRPr="002F4333">
        <w:rPr>
          <w:rFonts w:ascii="Arial Narrow" w:hAnsi="Arial Narrow" w:cs="Arial Narrow"/>
          <w:sz w:val="24"/>
        </w:rPr>
        <w:t>s</w:t>
      </w:r>
      <w:r w:rsidRPr="002F4333">
        <w:rPr>
          <w:rFonts w:ascii="Arial Narrow" w:hAnsi="Arial Narrow" w:cs="Arial Narrow"/>
          <w:sz w:val="24"/>
        </w:rPr>
        <w:t xml:space="preserve"> autorisant le projet</w:t>
      </w:r>
    </w:p>
    <w:p w14:paraId="7FD5DADB" w14:textId="24705689" w:rsidR="00552C43" w:rsidRPr="002F4333" w:rsidRDefault="00552C43" w:rsidP="000711D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4"/>
        </w:rPr>
      </w:pPr>
      <w:r w:rsidRPr="002F4333">
        <w:rPr>
          <w:rFonts w:ascii="Arial Narrow" w:hAnsi="Arial Narrow" w:cs="Arial Narrow"/>
          <w:sz w:val="24"/>
        </w:rPr>
        <w:sym w:font="Symbol" w:char="F08E"/>
      </w:r>
      <w:r w:rsidRPr="002F4333">
        <w:rPr>
          <w:rFonts w:ascii="Arial Narrow" w:hAnsi="Arial Narrow" w:cs="Arial Narrow"/>
          <w:sz w:val="24"/>
        </w:rPr>
        <w:t xml:space="preserve"> </w:t>
      </w:r>
      <w:proofErr w:type="gramStart"/>
      <w:r w:rsidR="00D06995" w:rsidRPr="002F4333">
        <w:rPr>
          <w:rFonts w:ascii="Arial Narrow" w:hAnsi="Arial Narrow" w:cs="Arial Narrow"/>
          <w:sz w:val="24"/>
        </w:rPr>
        <w:t>p</w:t>
      </w:r>
      <w:r w:rsidRPr="002F4333">
        <w:rPr>
          <w:rFonts w:ascii="Arial Narrow" w:hAnsi="Arial Narrow" w:cs="Arial Narrow"/>
          <w:sz w:val="24"/>
        </w:rPr>
        <w:t>our</w:t>
      </w:r>
      <w:proofErr w:type="gramEnd"/>
      <w:r w:rsidRPr="002F4333">
        <w:rPr>
          <w:rFonts w:ascii="Arial Narrow" w:hAnsi="Arial Narrow" w:cs="Arial Narrow"/>
          <w:sz w:val="24"/>
        </w:rPr>
        <w:t xml:space="preserve"> tout projet associant plusieurs associations : </w:t>
      </w:r>
      <w:r w:rsidR="002F4333">
        <w:rPr>
          <w:rFonts w:ascii="Arial Narrow" w:hAnsi="Arial Narrow" w:cs="Arial Narrow"/>
          <w:sz w:val="24"/>
        </w:rPr>
        <w:t>l’</w:t>
      </w:r>
      <w:r w:rsidRPr="002F4333">
        <w:rPr>
          <w:rFonts w:ascii="Arial Narrow" w:hAnsi="Arial Narrow" w:cs="Arial Narrow"/>
          <w:sz w:val="24"/>
        </w:rPr>
        <w:t>autorisation signée attestant du partenariat</w:t>
      </w:r>
      <w:r w:rsidR="00D06995" w:rsidRPr="002F4333">
        <w:rPr>
          <w:rFonts w:ascii="Arial Narrow" w:hAnsi="Arial Narrow" w:cs="Arial Narrow"/>
          <w:sz w:val="24"/>
        </w:rPr>
        <w:t xml:space="preserve"> ou une convention </w:t>
      </w:r>
      <w:proofErr w:type="spellStart"/>
      <w:r w:rsidR="00D06995" w:rsidRPr="002F4333">
        <w:rPr>
          <w:rFonts w:ascii="Arial Narrow" w:hAnsi="Arial Narrow" w:cs="Arial Narrow"/>
          <w:sz w:val="24"/>
        </w:rPr>
        <w:t>pré-établie</w:t>
      </w:r>
      <w:proofErr w:type="spellEnd"/>
      <w:r w:rsidR="00D06995" w:rsidRPr="002F4333">
        <w:rPr>
          <w:rFonts w:ascii="Arial Narrow" w:hAnsi="Arial Narrow" w:cs="Arial Narrow"/>
          <w:sz w:val="24"/>
        </w:rPr>
        <w:t xml:space="preserve"> le cas échéant</w:t>
      </w:r>
    </w:p>
    <w:p w14:paraId="29CEBD08" w14:textId="42B6033A" w:rsidR="00DB0371" w:rsidRPr="002F4333" w:rsidRDefault="00DB0371" w:rsidP="000711D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4"/>
        </w:rPr>
      </w:pPr>
      <w:r w:rsidRPr="002F4333">
        <w:rPr>
          <w:rFonts w:ascii="Arial Narrow" w:hAnsi="Arial Narrow" w:cs="Arial Narrow"/>
          <w:sz w:val="24"/>
        </w:rPr>
        <w:sym w:font="Symbol" w:char="F08E"/>
      </w:r>
      <w:r w:rsidRPr="002F4333">
        <w:rPr>
          <w:rFonts w:ascii="Arial Narrow" w:hAnsi="Arial Narrow" w:cs="Arial Narrow"/>
          <w:sz w:val="24"/>
        </w:rPr>
        <w:t xml:space="preserve">  Relevé d’Identité Bancaire (IBAN+BIC)</w:t>
      </w:r>
      <w:r w:rsidR="00552C43" w:rsidRPr="002F4333">
        <w:rPr>
          <w:rFonts w:ascii="Arial Narrow" w:hAnsi="Arial Narrow" w:cs="Arial Narrow"/>
          <w:sz w:val="24"/>
        </w:rPr>
        <w:t xml:space="preserve"> du bénéficiaire de la subvention</w:t>
      </w:r>
    </w:p>
    <w:p w14:paraId="7B369380" w14:textId="77777777" w:rsidR="00CD68D8" w:rsidRPr="002F4333" w:rsidRDefault="00CD68D8" w:rsidP="000711D3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4"/>
        </w:rPr>
      </w:pPr>
      <w:r w:rsidRPr="002F4333">
        <w:rPr>
          <w:rFonts w:ascii="Arial Narrow" w:hAnsi="Arial Narrow" w:cs="Arial Narrow"/>
          <w:sz w:val="24"/>
        </w:rPr>
        <w:sym w:font="Symbol" w:char="F08E"/>
      </w:r>
      <w:r w:rsidRPr="002F4333">
        <w:rPr>
          <w:rFonts w:ascii="Arial Narrow" w:hAnsi="Arial Narrow" w:cs="Arial Narrow"/>
          <w:sz w:val="24"/>
        </w:rPr>
        <w:t xml:space="preserve">  Pour les associations</w:t>
      </w:r>
      <w:r w:rsidR="00071DD1" w:rsidRPr="002F4333">
        <w:rPr>
          <w:rFonts w:ascii="Arial Narrow" w:hAnsi="Arial Narrow" w:cs="Arial Narrow"/>
          <w:sz w:val="24"/>
        </w:rPr>
        <w:t xml:space="preserve"> : </w:t>
      </w:r>
      <w:r w:rsidR="00121533" w:rsidRPr="002F4333">
        <w:rPr>
          <w:rFonts w:ascii="Arial Narrow" w:hAnsi="Arial Narrow" w:cs="Arial Narrow"/>
          <w:sz w:val="24"/>
        </w:rPr>
        <w:t xml:space="preserve">l’extrait de la publication au Journal Officiel </w:t>
      </w:r>
      <w:r w:rsidR="00EB79CA" w:rsidRPr="002F4333">
        <w:rPr>
          <w:rFonts w:ascii="Arial Narrow" w:hAnsi="Arial Narrow" w:cs="Arial Narrow"/>
          <w:sz w:val="24"/>
        </w:rPr>
        <w:t>ainsi que</w:t>
      </w:r>
      <w:r w:rsidR="00121533" w:rsidRPr="002F4333">
        <w:rPr>
          <w:rFonts w:ascii="Arial Narrow" w:hAnsi="Arial Narrow" w:cs="Arial Narrow"/>
          <w:sz w:val="24"/>
        </w:rPr>
        <w:t xml:space="preserve"> les statuts de l’association datés et signés </w:t>
      </w:r>
    </w:p>
    <w:p w14:paraId="5970B39C" w14:textId="0C54FCD2" w:rsidR="00671733" w:rsidRPr="002F4333" w:rsidRDefault="00671733" w:rsidP="000711D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 Narrow"/>
          <w:sz w:val="24"/>
        </w:rPr>
      </w:pPr>
      <w:r w:rsidRPr="002F4333">
        <w:rPr>
          <w:rFonts w:ascii="Arial Narrow" w:hAnsi="Arial Narrow" w:cs="Arial Narrow"/>
          <w:sz w:val="24"/>
        </w:rPr>
        <w:sym w:font="Symbol" w:char="F08E"/>
      </w:r>
      <w:r w:rsidRPr="002F4333">
        <w:rPr>
          <w:rFonts w:ascii="Arial Narrow" w:hAnsi="Arial Narrow" w:cs="Arial Narrow"/>
          <w:b/>
          <w:sz w:val="28"/>
          <w:szCs w:val="28"/>
        </w:rPr>
        <w:t xml:space="preserve"> </w:t>
      </w:r>
      <w:proofErr w:type="gramStart"/>
      <w:r w:rsidRPr="002F4333">
        <w:rPr>
          <w:rFonts w:ascii="Arial Narrow" w:hAnsi="Arial Narrow" w:cs="Arial Narrow"/>
          <w:bCs/>
          <w:sz w:val="24"/>
        </w:rPr>
        <w:t>le</w:t>
      </w:r>
      <w:proofErr w:type="gramEnd"/>
      <w:r w:rsidRPr="002F4333">
        <w:rPr>
          <w:rFonts w:ascii="Arial Narrow" w:hAnsi="Arial Narrow" w:cs="Arial Narrow"/>
          <w:bCs/>
          <w:sz w:val="24"/>
        </w:rPr>
        <w:t xml:space="preserve"> cas échéant</w:t>
      </w:r>
      <w:r w:rsidR="00134FF8" w:rsidRPr="002F4333">
        <w:rPr>
          <w:rFonts w:ascii="Arial Narrow" w:hAnsi="Arial Narrow" w:cs="Arial Narrow"/>
          <w:bCs/>
          <w:sz w:val="24"/>
        </w:rPr>
        <w:t xml:space="preserve"> : </w:t>
      </w:r>
      <w:r w:rsidRPr="002F4333">
        <w:rPr>
          <w:rFonts w:ascii="Arial Narrow" w:hAnsi="Arial Narrow" w:cs="Arial Narrow"/>
          <w:sz w:val="24"/>
        </w:rPr>
        <w:t xml:space="preserve">bilan intermédiaire ou définitif du dernier projet ayant bénéficié d’une aide du </w:t>
      </w:r>
      <w:r w:rsidR="008E0F0D" w:rsidRPr="002F4333">
        <w:rPr>
          <w:rFonts w:ascii="Arial Narrow" w:hAnsi="Arial Narrow" w:cs="Arial Narrow"/>
          <w:sz w:val="24"/>
        </w:rPr>
        <w:t>P</w:t>
      </w:r>
      <w:r w:rsidRPr="002F4333">
        <w:rPr>
          <w:rFonts w:ascii="Arial Narrow" w:hAnsi="Arial Narrow" w:cs="Arial Narrow"/>
          <w:sz w:val="24"/>
        </w:rPr>
        <w:t>arc</w:t>
      </w:r>
      <w:r w:rsidR="00134FF8" w:rsidRPr="002F4333">
        <w:rPr>
          <w:rFonts w:ascii="Arial Narrow" w:hAnsi="Arial Narrow" w:cs="Arial Narrow"/>
          <w:sz w:val="24"/>
        </w:rPr>
        <w:t xml:space="preserve"> s’il n’a pas déjà été transmis</w:t>
      </w:r>
      <w:r w:rsidR="00D06995" w:rsidRPr="002F4333">
        <w:rPr>
          <w:rFonts w:ascii="Arial Narrow" w:hAnsi="Arial Narrow" w:cs="Arial Narrow"/>
          <w:sz w:val="24"/>
        </w:rPr>
        <w:t xml:space="preserve"> </w:t>
      </w:r>
    </w:p>
    <w:p w14:paraId="53A75AD6" w14:textId="77777777" w:rsidR="003B63D6" w:rsidRDefault="003B63D6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5654A48C" w14:textId="77777777" w:rsidR="00DB0371" w:rsidRPr="005E5C0E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i/>
          <w:iCs/>
          <w:color w:val="000000"/>
          <w:sz w:val="24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+ Toutes autres pièces que </w:t>
      </w:r>
      <w:r w:rsidR="00BD7A5F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vous jugeriez utiles. </w:t>
      </w:r>
      <w:r w:rsidR="002743E4">
        <w:rPr>
          <w:rFonts w:ascii="Arial Narrow" w:hAnsi="Arial Narrow" w:cs="Arial Narrow"/>
          <w:b/>
          <w:bCs/>
          <w:i/>
          <w:iCs/>
          <w:color w:val="000000"/>
          <w:sz w:val="24"/>
        </w:rPr>
        <w:t>Exemples</w:t>
      </w:r>
      <w:r w:rsidR="002743E4" w:rsidRPr="005E5C0E">
        <w:rPr>
          <w:rFonts w:ascii="Arial Narrow" w:hAnsi="Arial Narrow" w:cs="Arial Narrow"/>
          <w:b/>
          <w:bCs/>
          <w:i/>
          <w:iCs/>
          <w:color w:val="000000"/>
          <w:sz w:val="24"/>
        </w:rPr>
        <w:t xml:space="preserve"> :</w:t>
      </w:r>
    </w:p>
    <w:p w14:paraId="083982C7" w14:textId="77777777" w:rsidR="00DB0371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095048">
        <w:rPr>
          <w:rFonts w:ascii="Arial Narrow" w:hAnsi="Arial Narrow" w:cs="Arial Narrow"/>
          <w:color w:val="000000"/>
          <w:sz w:val="28"/>
          <w:szCs w:val="28"/>
        </w:rPr>
        <w:sym w:font="Symbol" w:char="F08E"/>
      </w:r>
      <w:r w:rsidR="00CD68D8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18796E">
        <w:rPr>
          <w:rFonts w:ascii="Arial Narrow" w:hAnsi="Arial Narrow" w:cs="Arial Narrow"/>
          <w:color w:val="000000"/>
          <w:sz w:val="24"/>
        </w:rPr>
        <w:t xml:space="preserve">Projet de fonctionnement et d'actions détaillé </w:t>
      </w:r>
      <w:r w:rsidR="0038082B">
        <w:rPr>
          <w:rFonts w:ascii="Arial Narrow" w:hAnsi="Arial Narrow" w:cs="Arial Narrow"/>
          <w:color w:val="000000"/>
          <w:sz w:val="24"/>
        </w:rPr>
        <w:t>du porteur de projet</w:t>
      </w:r>
      <w:r>
        <w:rPr>
          <w:rFonts w:ascii="Arial Narrow" w:hAnsi="Arial Narrow" w:cs="Arial Narrow"/>
          <w:color w:val="000000"/>
          <w:sz w:val="24"/>
        </w:rPr>
        <w:t xml:space="preserve"> pour l’année </w:t>
      </w:r>
    </w:p>
    <w:p w14:paraId="215ABFB2" w14:textId="77777777" w:rsidR="00DB0371" w:rsidRPr="009D4523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D4523">
        <w:rPr>
          <w:rFonts w:ascii="Arial Narrow" w:hAnsi="Arial Narrow" w:cs="Arial Narrow"/>
          <w:color w:val="000000"/>
          <w:sz w:val="28"/>
          <w:szCs w:val="28"/>
        </w:rPr>
        <w:sym w:font="Symbol" w:char="F08E"/>
      </w:r>
      <w:r w:rsidR="00CD68D8" w:rsidRPr="009D4523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9D4523">
        <w:rPr>
          <w:rFonts w:ascii="Arial Narrow" w:hAnsi="Arial Narrow" w:cs="Arial Narrow"/>
          <w:sz w:val="24"/>
        </w:rPr>
        <w:t>Revue de presse</w:t>
      </w:r>
    </w:p>
    <w:p w14:paraId="2AD7923F" w14:textId="77777777" w:rsidR="0082194F" w:rsidRDefault="0082194F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2B124A2A" w14:textId="1EA41F56" w:rsidR="00DB0371" w:rsidRPr="002F0097" w:rsidRDefault="00DB0371" w:rsidP="000711D3">
      <w:pPr>
        <w:pStyle w:val="Titre1"/>
        <w:spacing w:before="0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  <w:r w:rsidRPr="002F0097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DEPOT ET GESTION DES DOSSIERS </w:t>
      </w:r>
    </w:p>
    <w:p w14:paraId="77B3E779" w14:textId="77777777" w:rsidR="00BD7A5F" w:rsidRPr="007D48FD" w:rsidRDefault="00BD7A5F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4BC41254" w14:textId="77777777" w:rsidR="00134FF8" w:rsidRDefault="00DB0371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BD7A5F">
        <w:rPr>
          <w:rFonts w:ascii="Arial Narrow" w:hAnsi="Arial Narrow" w:cs="Arial Narrow"/>
          <w:b/>
          <w:color w:val="000000"/>
          <w:sz w:val="24"/>
        </w:rPr>
        <w:t>Le dossier est à adresser par courrie</w:t>
      </w:r>
      <w:r w:rsidR="00134FF8">
        <w:rPr>
          <w:rFonts w:ascii="Arial Narrow" w:hAnsi="Arial Narrow" w:cs="Arial Narrow"/>
          <w:b/>
          <w:color w:val="000000"/>
          <w:sz w:val="24"/>
        </w:rPr>
        <w:t>l</w:t>
      </w:r>
      <w:r w:rsidRPr="00BD7A5F">
        <w:rPr>
          <w:rFonts w:ascii="Arial Narrow" w:hAnsi="Arial Narrow" w:cs="Arial Narrow"/>
          <w:b/>
          <w:color w:val="000000"/>
          <w:sz w:val="24"/>
        </w:rPr>
        <w:t xml:space="preserve"> à :</w:t>
      </w:r>
      <w:r w:rsidR="00134FF8" w:rsidRPr="00134FF8">
        <w:rPr>
          <w:rFonts w:ascii="Arial Narrow" w:hAnsi="Arial Narrow" w:cs="Arial Narrow"/>
          <w:i/>
          <w:color w:val="000000"/>
          <w:sz w:val="24"/>
        </w:rPr>
        <w:t xml:space="preserve"> </w:t>
      </w:r>
    </w:p>
    <w:p w14:paraId="3C0006A5" w14:textId="77777777" w:rsidR="00134FF8" w:rsidRPr="002F10A4" w:rsidRDefault="00134FF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aap.pag@guyane-parcnational.fr</w:t>
      </w:r>
    </w:p>
    <w:p w14:paraId="680BB185" w14:textId="77777777" w:rsidR="00DB0371" w:rsidRPr="00BD7A5F" w:rsidRDefault="00460FC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b/>
          <w:color w:val="000000"/>
          <w:sz w:val="24"/>
        </w:rPr>
      </w:pPr>
      <w:r>
        <w:rPr>
          <w:rFonts w:ascii="Arial Narrow" w:hAnsi="Arial Narrow" w:cs="Arial Narrow"/>
          <w:b/>
          <w:color w:val="000000"/>
          <w:sz w:val="24"/>
        </w:rPr>
        <w:t>OU</w:t>
      </w:r>
      <w:r w:rsidR="00134FF8">
        <w:rPr>
          <w:rFonts w:ascii="Arial Narrow" w:hAnsi="Arial Narrow" w:cs="Arial Narrow"/>
          <w:b/>
          <w:color w:val="000000"/>
          <w:sz w:val="24"/>
        </w:rPr>
        <w:t xml:space="preserve"> par courrier à :</w:t>
      </w:r>
    </w:p>
    <w:p w14:paraId="23A62365" w14:textId="77777777" w:rsidR="00DB0371" w:rsidRPr="002F10A4" w:rsidRDefault="00DB0371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 w:rsidRPr="006B5F96">
        <w:rPr>
          <w:rFonts w:ascii="Arial Narrow" w:hAnsi="Arial Narrow" w:cs="Arial Narrow"/>
          <w:i/>
          <w:color w:val="000000"/>
          <w:sz w:val="24"/>
        </w:rPr>
        <w:t>Parc amazonien de Guyane</w:t>
      </w:r>
      <w:r w:rsidR="00134FF8">
        <w:rPr>
          <w:rFonts w:ascii="Arial Narrow" w:hAnsi="Arial Narrow" w:cs="Arial Narrow"/>
          <w:i/>
          <w:color w:val="000000"/>
          <w:sz w:val="24"/>
        </w:rPr>
        <w:t xml:space="preserve"> (AAPPAG)</w:t>
      </w:r>
    </w:p>
    <w:p w14:paraId="37A898A2" w14:textId="77777777" w:rsidR="00DB0371" w:rsidRDefault="00963A1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  <w:r>
        <w:rPr>
          <w:rFonts w:ascii="Arial Narrow" w:hAnsi="Arial Narrow" w:cs="Arial Narrow"/>
          <w:i/>
          <w:color w:val="000000"/>
          <w:sz w:val="24"/>
        </w:rPr>
        <w:t>1 rue de la canne à sucre</w:t>
      </w:r>
      <w:r w:rsidR="00134FF8">
        <w:rPr>
          <w:rFonts w:ascii="Arial Narrow" w:hAnsi="Arial Narrow" w:cs="Arial Narrow"/>
          <w:i/>
          <w:color w:val="000000"/>
          <w:sz w:val="24"/>
        </w:rPr>
        <w:t xml:space="preserve"> - </w:t>
      </w:r>
      <w:r w:rsidR="00DB0371" w:rsidRPr="002F10A4">
        <w:rPr>
          <w:rFonts w:ascii="Arial Narrow" w:hAnsi="Arial Narrow" w:cs="Arial Narrow"/>
          <w:i/>
          <w:color w:val="000000"/>
          <w:sz w:val="24"/>
        </w:rPr>
        <w:t>97354 REMIRE-MONTJOLY</w:t>
      </w:r>
    </w:p>
    <w:p w14:paraId="59F44881" w14:textId="77777777" w:rsidR="00DB0371" w:rsidRDefault="00DB0371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01" w:right="1701"/>
        <w:jc w:val="center"/>
        <w:rPr>
          <w:rFonts w:ascii="Arial Narrow" w:hAnsi="Arial Narrow" w:cs="Arial Narrow"/>
          <w:i/>
          <w:color w:val="000000"/>
          <w:sz w:val="24"/>
        </w:rPr>
      </w:pPr>
    </w:p>
    <w:p w14:paraId="0B8E6BE9" w14:textId="77777777" w:rsidR="00DB0371" w:rsidRPr="00A303E4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4"/>
          <w:u w:val="single"/>
        </w:rPr>
      </w:pPr>
    </w:p>
    <w:p w14:paraId="71CE8476" w14:textId="77777777" w:rsidR="00D34372" w:rsidRDefault="00DB0371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 w:rsidRPr="006B5F96">
        <w:rPr>
          <w:rFonts w:ascii="Arial Narrow" w:hAnsi="Arial Narrow" w:cs="Arial Narrow"/>
          <w:b/>
          <w:color w:val="C00000"/>
          <w:sz w:val="24"/>
        </w:rPr>
        <w:t>N.B. : Les dossiers doivent être déposé</w:t>
      </w:r>
      <w:r>
        <w:rPr>
          <w:rFonts w:ascii="Arial Narrow" w:hAnsi="Arial Narrow" w:cs="Arial Narrow"/>
          <w:b/>
          <w:color w:val="C00000"/>
          <w:sz w:val="24"/>
        </w:rPr>
        <w:t>s</w:t>
      </w:r>
      <w:r w:rsidRPr="006B5F96">
        <w:rPr>
          <w:rFonts w:ascii="Arial Narrow" w:hAnsi="Arial Narrow" w:cs="Arial Narrow"/>
          <w:b/>
          <w:color w:val="C00000"/>
          <w:sz w:val="24"/>
        </w:rPr>
        <w:t xml:space="preserve"> </w:t>
      </w:r>
    </w:p>
    <w:p w14:paraId="1ABC9343" w14:textId="36BC8088" w:rsidR="00DB0371" w:rsidRDefault="002F0097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 w:rsidRPr="00735D01">
        <w:rPr>
          <w:rFonts w:ascii="Arial Narrow" w:hAnsi="Arial Narrow" w:cs="Arial Narrow"/>
          <w:b/>
          <w:color w:val="C00000"/>
          <w:sz w:val="24"/>
        </w:rPr>
        <w:t>AU PLUS TARD</w:t>
      </w:r>
      <w:r w:rsidR="00410E50" w:rsidRPr="00735D01">
        <w:rPr>
          <w:rFonts w:ascii="Arial Narrow" w:hAnsi="Arial Narrow" w:cs="Arial Narrow"/>
          <w:b/>
          <w:color w:val="C00000"/>
          <w:sz w:val="24"/>
        </w:rPr>
        <w:t xml:space="preserve"> </w:t>
      </w:r>
      <w:r w:rsidR="00D06995" w:rsidRPr="00735D01">
        <w:rPr>
          <w:rFonts w:ascii="Arial Narrow" w:hAnsi="Arial Narrow" w:cs="Arial Narrow"/>
          <w:b/>
          <w:color w:val="C00000"/>
          <w:sz w:val="24"/>
        </w:rPr>
        <w:t xml:space="preserve">le </w:t>
      </w:r>
      <w:r w:rsidRPr="00735D01">
        <w:rPr>
          <w:rFonts w:ascii="Arial Narrow" w:hAnsi="Arial Narrow" w:cs="Arial Narrow"/>
          <w:b/>
          <w:color w:val="C00000"/>
          <w:sz w:val="24"/>
        </w:rPr>
        <w:t>15</w:t>
      </w:r>
      <w:r w:rsidR="00D06995" w:rsidRPr="00735D01">
        <w:rPr>
          <w:rFonts w:ascii="Arial Narrow" w:hAnsi="Arial Narrow" w:cs="Arial Narrow"/>
          <w:b/>
          <w:color w:val="C00000"/>
          <w:sz w:val="24"/>
        </w:rPr>
        <w:t xml:space="preserve"> septembre 2025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 et </w:t>
      </w:r>
      <w:r w:rsidR="00410E50">
        <w:rPr>
          <w:rFonts w:ascii="Arial Narrow" w:hAnsi="Arial Narrow" w:cs="Arial Narrow"/>
          <w:b/>
          <w:color w:val="C00000"/>
          <w:sz w:val="24"/>
        </w:rPr>
        <w:t>AVANT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 l</w:t>
      </w:r>
      <w:r w:rsidR="00506251">
        <w:rPr>
          <w:rFonts w:ascii="Arial Narrow" w:hAnsi="Arial Narrow" w:cs="Arial Narrow"/>
          <w:b/>
          <w:color w:val="C00000"/>
          <w:sz w:val="24"/>
        </w:rPr>
        <w:t xml:space="preserve">e début de 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>réalisation du projet.</w:t>
      </w:r>
    </w:p>
    <w:p w14:paraId="4F6A367F" w14:textId="77777777" w:rsidR="007D620A" w:rsidRPr="006B5F96" w:rsidRDefault="007D620A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</w:p>
    <w:p w14:paraId="38B99914" w14:textId="77777777" w:rsidR="00DB0371" w:rsidRPr="00CF48E1" w:rsidRDefault="00CD68D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t>P</w:t>
      </w:r>
      <w:r w:rsidR="00DB0371" w:rsidRPr="006B5F96">
        <w:rPr>
          <w:rFonts w:ascii="Arial Narrow" w:hAnsi="Arial Narrow" w:cs="Arial Narrow"/>
          <w:b/>
          <w:color w:val="C00000"/>
          <w:sz w:val="24"/>
        </w:rPr>
        <w:t xml:space="preserve">our tout dossier déposé hors délai, l’Etablissement Public du Parc amazonien de Guyane se réserve le droit de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ne pas instruire le dossier.</w:t>
      </w:r>
    </w:p>
    <w:p w14:paraId="7DCBB66F" w14:textId="77777777" w:rsidR="002F4333" w:rsidRDefault="00D06995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color w:val="000000"/>
          <w:sz w:val="28"/>
          <w:szCs w:val="28"/>
        </w:rPr>
        <w:br w:type="page"/>
      </w:r>
    </w:p>
    <w:p w14:paraId="4C978B84" w14:textId="0A6F09D7" w:rsidR="002F4333" w:rsidRPr="0040350A" w:rsidRDefault="002F4333" w:rsidP="000711D3">
      <w:pPr>
        <w:pStyle w:val="Titre1"/>
        <w:spacing w:before="0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  <w:r w:rsidRPr="0040350A">
        <w:rPr>
          <w:rFonts w:ascii="Arial Narrow" w:hAnsi="Arial Narrow"/>
          <w:b/>
          <w:bCs/>
          <w:color w:val="auto"/>
          <w:sz w:val="24"/>
          <w:szCs w:val="24"/>
          <w:u w:val="single"/>
        </w:rPr>
        <w:lastRenderedPageBreak/>
        <w:t xml:space="preserve">POUR VOUS AIDER A REMPLIR LE DOSSIER </w:t>
      </w:r>
    </w:p>
    <w:p w14:paraId="067009F7" w14:textId="77777777" w:rsidR="002F4333" w:rsidRDefault="002F4333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14:paraId="5EFF712F" w14:textId="0C5F5F7F" w:rsidR="00D06995" w:rsidRPr="006F6380" w:rsidRDefault="00D06995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  <w:r w:rsidRPr="006F6380">
        <w:rPr>
          <w:rFonts w:ascii="Arial Narrow" w:hAnsi="Arial Narrow" w:cs="Arial Narrow"/>
          <w:bCs/>
          <w:iCs/>
          <w:sz w:val="24"/>
        </w:rPr>
        <w:t>Les agents du PAG sont à votre écoute pour toute aide éventuelle pour renseigner le formulaire</w:t>
      </w:r>
      <w:r w:rsidR="00774DF7" w:rsidRPr="006F6380">
        <w:rPr>
          <w:rFonts w:ascii="Arial Narrow" w:hAnsi="Arial Narrow" w:cs="Arial Narrow"/>
          <w:bCs/>
          <w:iCs/>
          <w:sz w:val="24"/>
        </w:rPr>
        <w:t xml:space="preserve">. </w:t>
      </w:r>
    </w:p>
    <w:p w14:paraId="499FFF3E" w14:textId="458FACB9" w:rsidR="00500240" w:rsidRPr="006F6380" w:rsidRDefault="00500240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  <w:r w:rsidRPr="006F6380">
        <w:rPr>
          <w:rFonts w:ascii="Arial Narrow" w:hAnsi="Arial Narrow" w:cs="Arial Narrow"/>
          <w:bCs/>
          <w:iCs/>
          <w:sz w:val="24"/>
        </w:rPr>
        <w:t>Ils peuvent être contactés à :</w:t>
      </w:r>
    </w:p>
    <w:p w14:paraId="693AA2FB" w14:textId="77777777" w:rsidR="00500240" w:rsidRPr="000760A5" w:rsidRDefault="00500240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</w:p>
    <w:p w14:paraId="3ACD31E9" w14:textId="77777777" w:rsidR="007E4648" w:rsidRPr="000760A5" w:rsidRDefault="007E4648" w:rsidP="00FC093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  <w:r w:rsidRPr="000760A5">
        <w:rPr>
          <w:rFonts w:ascii="Arial Narrow" w:hAnsi="Arial Narrow" w:cs="Arial Narrow"/>
          <w:bCs/>
          <w:iCs/>
          <w:sz w:val="24"/>
        </w:rPr>
        <w:t xml:space="preserve">Camopi : Maison du Parc – Le bourg, 97330 Camopi - 06 94 </w:t>
      </w:r>
      <w:r w:rsidRPr="000760A5">
        <w:rPr>
          <w:rFonts w:ascii="Arial Narrow" w:hAnsi="Arial Narrow" w:cs="Arial Narrow"/>
          <w:bCs/>
          <w:iCs/>
          <w:sz w:val="24"/>
        </w:rPr>
        <w:t>42 21 29</w:t>
      </w:r>
      <w:r w:rsidRPr="000760A5">
        <w:rPr>
          <w:rFonts w:ascii="Arial Narrow" w:hAnsi="Arial Narrow" w:cs="Arial Narrow"/>
          <w:bCs/>
          <w:iCs/>
          <w:sz w:val="24"/>
        </w:rPr>
        <w:t xml:space="preserve"> </w:t>
      </w:r>
    </w:p>
    <w:p w14:paraId="6D008797" w14:textId="77777777" w:rsidR="007E4648" w:rsidRPr="000760A5" w:rsidRDefault="007E4648" w:rsidP="00FC093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  <w:r w:rsidRPr="000760A5">
        <w:rPr>
          <w:rFonts w:ascii="Arial Narrow" w:hAnsi="Arial Narrow" w:cs="Arial Narrow"/>
          <w:bCs/>
          <w:iCs/>
          <w:sz w:val="24"/>
        </w:rPr>
        <w:t xml:space="preserve">Maripasoula : Maison du Parc – Cité </w:t>
      </w:r>
      <w:proofErr w:type="spellStart"/>
      <w:r w:rsidRPr="000760A5">
        <w:rPr>
          <w:rFonts w:ascii="Arial Narrow" w:hAnsi="Arial Narrow" w:cs="Arial Narrow"/>
          <w:bCs/>
          <w:iCs/>
          <w:sz w:val="24"/>
        </w:rPr>
        <w:t>Djakata</w:t>
      </w:r>
      <w:proofErr w:type="spellEnd"/>
      <w:r w:rsidRPr="000760A5">
        <w:rPr>
          <w:rFonts w:ascii="Arial Narrow" w:hAnsi="Arial Narrow" w:cs="Arial Narrow"/>
          <w:bCs/>
          <w:iCs/>
          <w:sz w:val="24"/>
        </w:rPr>
        <w:t xml:space="preserve">, Maison BALLA, 97370 Maripasoula - 06 94 </w:t>
      </w:r>
      <w:r w:rsidRPr="000760A5">
        <w:rPr>
          <w:rFonts w:ascii="Arial Narrow" w:hAnsi="Arial Narrow" w:cs="Arial Narrow"/>
          <w:bCs/>
          <w:iCs/>
          <w:sz w:val="24"/>
        </w:rPr>
        <w:t>20 46 99</w:t>
      </w:r>
      <w:r w:rsidRPr="000760A5">
        <w:rPr>
          <w:rFonts w:ascii="Arial Narrow" w:hAnsi="Arial Narrow" w:cs="Arial Narrow"/>
          <w:bCs/>
          <w:iCs/>
          <w:sz w:val="24"/>
        </w:rPr>
        <w:t xml:space="preserve"> </w:t>
      </w:r>
    </w:p>
    <w:p w14:paraId="485EA4CA" w14:textId="77777777" w:rsidR="007E4648" w:rsidRPr="000760A5" w:rsidRDefault="007E4648" w:rsidP="00FC093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  <w:r w:rsidRPr="000760A5">
        <w:rPr>
          <w:rFonts w:ascii="Arial Narrow" w:hAnsi="Arial Narrow" w:cs="Arial Narrow"/>
          <w:bCs/>
          <w:iCs/>
          <w:sz w:val="24"/>
        </w:rPr>
        <w:t xml:space="preserve">Papaichton : Maison du Parc – </w:t>
      </w:r>
      <w:r w:rsidRPr="000760A5">
        <w:rPr>
          <w:rFonts w:ascii="Arial Narrow" w:hAnsi="Arial Narrow" w:cs="Arial Narrow"/>
          <w:bCs/>
          <w:iCs/>
          <w:sz w:val="24"/>
        </w:rPr>
        <w:t>Rue Georges Pompidou</w:t>
      </w:r>
      <w:r w:rsidRPr="000760A5">
        <w:rPr>
          <w:rFonts w:ascii="Arial Narrow" w:hAnsi="Arial Narrow" w:cs="Arial Narrow"/>
          <w:bCs/>
          <w:iCs/>
          <w:sz w:val="24"/>
        </w:rPr>
        <w:t>, 97316 Papaichton – 06 94 97 90 48</w:t>
      </w:r>
    </w:p>
    <w:p w14:paraId="07458DFE" w14:textId="77777777" w:rsidR="007E4648" w:rsidRDefault="007E4648" w:rsidP="007E4648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  <w:r w:rsidRPr="000760A5">
        <w:rPr>
          <w:rFonts w:ascii="Arial Narrow" w:hAnsi="Arial Narrow" w:cs="Arial Narrow"/>
          <w:bCs/>
          <w:iCs/>
          <w:sz w:val="24"/>
        </w:rPr>
        <w:t>Saul : Maison du Parc – Le bourg, 97314 Saül - 06 94 16 81 48</w:t>
      </w:r>
    </w:p>
    <w:p w14:paraId="71E4B9D0" w14:textId="5771C028" w:rsidR="007E4648" w:rsidRPr="000760A5" w:rsidRDefault="007E4648" w:rsidP="00FC093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  <w:r w:rsidRPr="000760A5">
        <w:rPr>
          <w:rFonts w:ascii="Arial Narrow" w:hAnsi="Arial Narrow" w:cs="Arial Narrow"/>
          <w:bCs/>
          <w:iCs/>
          <w:sz w:val="24"/>
        </w:rPr>
        <w:t xml:space="preserve">Remire : Maison du Parc – 1 rue de la canne à sucre – 06 94 99 47 72 </w:t>
      </w:r>
    </w:p>
    <w:p w14:paraId="18291F0F" w14:textId="77777777" w:rsidR="002F4333" w:rsidRPr="002573D0" w:rsidRDefault="002F4333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</w:p>
    <w:p w14:paraId="3F4BDC58" w14:textId="77777777" w:rsidR="003B0B82" w:rsidRPr="002573D0" w:rsidRDefault="003B0B82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</w:p>
    <w:p w14:paraId="6400373E" w14:textId="77DDB048" w:rsidR="002F4333" w:rsidRPr="0040350A" w:rsidRDefault="003B0B82" w:rsidP="000711D3">
      <w:pPr>
        <w:pStyle w:val="Titre1"/>
        <w:spacing w:before="0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auto"/>
          <w:sz w:val="24"/>
          <w:szCs w:val="24"/>
          <w:u w:val="single"/>
        </w:rPr>
        <w:t>P</w:t>
      </w:r>
      <w:r w:rsidR="002F4333" w:rsidRPr="0040350A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OUR </w:t>
      </w:r>
      <w:r w:rsidR="00710D0A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LES PROJETS ANTERIEURS </w:t>
      </w:r>
    </w:p>
    <w:p w14:paraId="2042EDE8" w14:textId="77777777" w:rsidR="002F4333" w:rsidRPr="002573D0" w:rsidRDefault="002F4333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iCs/>
          <w:sz w:val="24"/>
        </w:rPr>
      </w:pPr>
    </w:p>
    <w:p w14:paraId="78FE246E" w14:textId="2C3FBE2C" w:rsidR="002F4333" w:rsidRPr="00D2588A" w:rsidRDefault="00774DF7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sz w:val="24"/>
        </w:rPr>
      </w:pPr>
      <w:r>
        <w:rPr>
          <w:rFonts w:ascii="Arial Narrow" w:hAnsi="Arial Narrow" w:cs="Century Gothic"/>
          <w:b/>
          <w:bCs/>
          <w:sz w:val="24"/>
        </w:rPr>
        <w:t>Indiquez ici, le cas échéant, vos projets antérieurs qui ont bénéficié d’une aide dans le cadre de l’appel à projet ces 3 dernières années.</w:t>
      </w:r>
    </w:p>
    <w:p w14:paraId="51FEC50A" w14:textId="77777777" w:rsidR="002F4333" w:rsidRDefault="002F4333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10072" w:type="dxa"/>
        <w:tblLook w:val="04A0" w:firstRow="1" w:lastRow="0" w:firstColumn="1" w:lastColumn="0" w:noHBand="0" w:noVBand="1"/>
      </w:tblPr>
      <w:tblGrid>
        <w:gridCol w:w="2518"/>
        <w:gridCol w:w="2518"/>
        <w:gridCol w:w="2518"/>
        <w:gridCol w:w="2518"/>
      </w:tblGrid>
      <w:tr w:rsidR="002F4333" w:rsidRPr="003B0B82" w14:paraId="6E4F05C4" w14:textId="77777777" w:rsidTr="00EF57CC">
        <w:trPr>
          <w:trHeight w:val="60"/>
        </w:trPr>
        <w:tc>
          <w:tcPr>
            <w:tcW w:w="2518" w:type="dxa"/>
            <w:vAlign w:val="center"/>
          </w:tcPr>
          <w:p w14:paraId="35D9FB2F" w14:textId="77777777" w:rsidR="002F4333" w:rsidRPr="003B0B82" w:rsidRDefault="002F4333" w:rsidP="000711D3">
            <w:pPr>
              <w:widowControl/>
              <w:suppressAutoHyphens w:val="0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3B0B82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Années</w:t>
            </w:r>
          </w:p>
        </w:tc>
        <w:tc>
          <w:tcPr>
            <w:tcW w:w="2518" w:type="dxa"/>
            <w:vAlign w:val="center"/>
          </w:tcPr>
          <w:p w14:paraId="0685F8CB" w14:textId="48F2C111" w:rsidR="002F4333" w:rsidRPr="003B0B82" w:rsidRDefault="00E279AE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518" w:type="dxa"/>
            <w:vAlign w:val="center"/>
          </w:tcPr>
          <w:p w14:paraId="5CA6387F" w14:textId="0AAE0E93" w:rsidR="002F4333" w:rsidRPr="003B0B82" w:rsidRDefault="00E279AE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518" w:type="dxa"/>
            <w:vAlign w:val="center"/>
          </w:tcPr>
          <w:p w14:paraId="6FD2352E" w14:textId="5F4BCD30" w:rsidR="002F4333" w:rsidRPr="003B0B82" w:rsidRDefault="00E279AE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>2022</w:t>
            </w:r>
            <w:r w:rsidR="009A36E9"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F4333" w:rsidRPr="003B0B82" w14:paraId="1D220ACE" w14:textId="77777777" w:rsidTr="00EF57CC">
        <w:trPr>
          <w:trHeight w:val="60"/>
        </w:trPr>
        <w:tc>
          <w:tcPr>
            <w:tcW w:w="2518" w:type="dxa"/>
            <w:vAlign w:val="center"/>
          </w:tcPr>
          <w:p w14:paraId="689D2B4F" w14:textId="77777777" w:rsidR="002F4333" w:rsidRPr="003B0B82" w:rsidRDefault="002F4333" w:rsidP="000711D3">
            <w:pPr>
              <w:widowControl/>
              <w:suppressAutoHyphens w:val="0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3B0B82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Nom du projet</w:t>
            </w:r>
          </w:p>
        </w:tc>
        <w:tc>
          <w:tcPr>
            <w:tcW w:w="2518" w:type="dxa"/>
            <w:vAlign w:val="center"/>
          </w:tcPr>
          <w:p w14:paraId="70936052" w14:textId="77777777" w:rsidR="002F4333" w:rsidRPr="003B0B82" w:rsidRDefault="002F4333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</w:p>
          <w:p w14:paraId="5408BC7F" w14:textId="77777777" w:rsidR="00DC0751" w:rsidRPr="003B0B82" w:rsidRDefault="00DC0751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</w:p>
          <w:p w14:paraId="60E315D6" w14:textId="77777777" w:rsidR="002F4333" w:rsidRPr="003B0B82" w:rsidRDefault="002F4333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2C989E3" w14:textId="77777777" w:rsidR="002F4333" w:rsidRPr="003B0B82" w:rsidRDefault="002F4333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8BB8676" w14:textId="77777777" w:rsidR="002F4333" w:rsidRPr="003B0B82" w:rsidRDefault="002F4333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002F4333" w:rsidRPr="003B0B82" w14:paraId="79C149BA" w14:textId="77777777" w:rsidTr="00EF57CC">
        <w:trPr>
          <w:trHeight w:val="274"/>
        </w:trPr>
        <w:tc>
          <w:tcPr>
            <w:tcW w:w="2518" w:type="dxa"/>
            <w:vAlign w:val="center"/>
          </w:tcPr>
          <w:p w14:paraId="3E053234" w14:textId="2BAB4F17" w:rsidR="002F4333" w:rsidRPr="003B0B82" w:rsidRDefault="00E279AE" w:rsidP="000711D3">
            <w:pPr>
              <w:widowControl/>
              <w:suppressAutoHyphens w:val="0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Bilan</w:t>
            </w:r>
            <w:r w:rsidR="002F4333" w:rsidRPr="003B0B82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d’exécution technique et financier</w:t>
            </w:r>
          </w:p>
        </w:tc>
        <w:tc>
          <w:tcPr>
            <w:tcW w:w="2518" w:type="dxa"/>
            <w:vAlign w:val="center"/>
          </w:tcPr>
          <w:p w14:paraId="6863DA61" w14:textId="77777777" w:rsidR="002F4333" w:rsidRPr="003B0B82" w:rsidRDefault="002F4333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bookmarkStart w:id="0" w:name="_Hlk195863214"/>
            <w:r w:rsidRPr="003B0B82"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>TRANSMIS / NON TRANMIS</w:t>
            </w:r>
            <w:bookmarkEnd w:id="0"/>
          </w:p>
        </w:tc>
        <w:tc>
          <w:tcPr>
            <w:tcW w:w="2518" w:type="dxa"/>
            <w:vAlign w:val="center"/>
          </w:tcPr>
          <w:p w14:paraId="59BDA988" w14:textId="77777777" w:rsidR="002F4333" w:rsidRPr="003B0B82" w:rsidRDefault="002F4333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 w:rsidRPr="003B0B82"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>TRANSMIS / NON TRANMIS</w:t>
            </w:r>
          </w:p>
        </w:tc>
        <w:tc>
          <w:tcPr>
            <w:tcW w:w="2518" w:type="dxa"/>
            <w:vAlign w:val="center"/>
          </w:tcPr>
          <w:p w14:paraId="5C1DAEA1" w14:textId="77777777" w:rsidR="002F4333" w:rsidRPr="003B0B82" w:rsidRDefault="002F4333" w:rsidP="000711D3">
            <w:pPr>
              <w:widowControl/>
              <w:suppressAutoHyphens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 w:rsidRPr="003B0B82"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>TRANSMIS / NON TRANMIS</w:t>
            </w:r>
          </w:p>
        </w:tc>
      </w:tr>
    </w:tbl>
    <w:p w14:paraId="6E41F01F" w14:textId="77777777" w:rsidR="003B0B82" w:rsidRDefault="003B0B82" w:rsidP="000711D3">
      <w:pPr>
        <w:widowControl/>
        <w:suppressAutoHyphens w:val="0"/>
        <w:rPr>
          <w:rFonts w:ascii="Arial Narrow" w:hAnsi="Arial Narrow" w:cs="Arial Narrow"/>
          <w:color w:val="000000" w:themeColor="text1"/>
          <w:sz w:val="24"/>
        </w:rPr>
      </w:pPr>
    </w:p>
    <w:p w14:paraId="07364C5A" w14:textId="5F637966" w:rsidR="002F4333" w:rsidRPr="003B0B82" w:rsidRDefault="002F4333" w:rsidP="003B0B82">
      <w:pPr>
        <w:widowControl/>
        <w:suppressAutoHyphens w:val="0"/>
        <w:jc w:val="both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3B0B82">
        <w:rPr>
          <w:rFonts w:ascii="Arial Narrow" w:hAnsi="Arial Narrow" w:cs="Arial Narrow"/>
          <w:color w:val="000000" w:themeColor="text1"/>
          <w:sz w:val="22"/>
          <w:szCs w:val="22"/>
        </w:rPr>
        <w:t xml:space="preserve">Nota : la remise d’un bilan </w:t>
      </w:r>
      <w:r w:rsidR="006F6380">
        <w:rPr>
          <w:rFonts w:ascii="Arial Narrow" w:hAnsi="Arial Narrow" w:cs="Arial Narrow"/>
          <w:color w:val="000000" w:themeColor="text1"/>
          <w:sz w:val="22"/>
          <w:szCs w:val="22"/>
        </w:rPr>
        <w:t xml:space="preserve">d’exécution </w:t>
      </w:r>
      <w:r w:rsidRPr="003B0B82">
        <w:rPr>
          <w:rFonts w:ascii="Arial Narrow" w:hAnsi="Arial Narrow" w:cs="Arial Narrow"/>
          <w:color w:val="000000" w:themeColor="text1"/>
          <w:sz w:val="22"/>
          <w:szCs w:val="22"/>
        </w:rPr>
        <w:t>final ou intermédiaire d’une opération précédemment financée est obligatoire pour toute nouve</w:t>
      </w:r>
      <w:r w:rsidR="003B0B82">
        <w:rPr>
          <w:rFonts w:ascii="Arial Narrow" w:hAnsi="Arial Narrow" w:cs="Arial Narrow"/>
          <w:color w:val="000000" w:themeColor="text1"/>
          <w:sz w:val="22"/>
          <w:szCs w:val="22"/>
        </w:rPr>
        <w:t>lle demande de</w:t>
      </w:r>
      <w:r w:rsidRPr="003B0B82">
        <w:rPr>
          <w:rFonts w:ascii="Arial Narrow" w:hAnsi="Arial Narrow" w:cs="Arial Narrow"/>
          <w:color w:val="000000" w:themeColor="text1"/>
          <w:sz w:val="22"/>
          <w:szCs w:val="22"/>
        </w:rPr>
        <w:t xml:space="preserve"> subvention. En cas de non transmission, la nouvelle demande n</w:t>
      </w:r>
      <w:r w:rsidR="003B0B82">
        <w:rPr>
          <w:rFonts w:ascii="Arial Narrow" w:hAnsi="Arial Narrow" w:cs="Arial Narrow"/>
          <w:color w:val="000000" w:themeColor="text1"/>
          <w:sz w:val="22"/>
          <w:szCs w:val="22"/>
        </w:rPr>
        <w:t>e sera</w:t>
      </w:r>
      <w:r w:rsidRPr="003B0B82">
        <w:rPr>
          <w:rFonts w:ascii="Arial Narrow" w:hAnsi="Arial Narrow" w:cs="Arial Narrow"/>
          <w:color w:val="000000" w:themeColor="text1"/>
          <w:sz w:val="22"/>
          <w:szCs w:val="22"/>
        </w:rPr>
        <w:t xml:space="preserve"> pas recevable.</w:t>
      </w:r>
    </w:p>
    <w:p w14:paraId="1F240692" w14:textId="66C39A2A" w:rsidR="00D06995" w:rsidRDefault="00D06995" w:rsidP="000711D3">
      <w:pPr>
        <w:widowControl/>
        <w:suppressAutoHyphens w:val="0"/>
        <w:rPr>
          <w:rFonts w:ascii="Arial Narrow" w:hAnsi="Arial Narrow" w:cs="Arial Narrow"/>
          <w:color w:val="000000"/>
          <w:sz w:val="24"/>
        </w:rPr>
      </w:pPr>
    </w:p>
    <w:p w14:paraId="26215855" w14:textId="77777777" w:rsidR="003B0B82" w:rsidRPr="003B0B82" w:rsidRDefault="003B0B82" w:rsidP="000711D3">
      <w:pPr>
        <w:widowControl/>
        <w:suppressAutoHyphens w:val="0"/>
        <w:rPr>
          <w:rFonts w:ascii="Arial Narrow" w:hAnsi="Arial Narrow" w:cs="Arial Narrow"/>
          <w:color w:val="000000"/>
          <w:sz w:val="24"/>
        </w:rPr>
      </w:pPr>
    </w:p>
    <w:p w14:paraId="306B687F" w14:textId="2C88EF8C" w:rsidR="002F4333" w:rsidRPr="0040350A" w:rsidRDefault="002F4333" w:rsidP="000711D3">
      <w:pPr>
        <w:pStyle w:val="Titre1"/>
        <w:spacing w:before="0"/>
        <w:rPr>
          <w:rFonts w:ascii="Arial Narrow" w:hAnsi="Arial Narrow"/>
          <w:b/>
          <w:bCs/>
          <w:color w:val="auto"/>
          <w:sz w:val="24"/>
          <w:szCs w:val="24"/>
          <w:u w:val="single"/>
        </w:rPr>
      </w:pPr>
      <w:r w:rsidRPr="0040350A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PIECES DEMANDEES POUR </w:t>
      </w:r>
      <w:r w:rsidR="002573D0">
        <w:rPr>
          <w:rFonts w:ascii="Arial Narrow" w:hAnsi="Arial Narrow"/>
          <w:b/>
          <w:bCs/>
          <w:color w:val="auto"/>
          <w:sz w:val="24"/>
          <w:szCs w:val="24"/>
          <w:u w:val="single"/>
        </w:rPr>
        <w:t>UN</w:t>
      </w:r>
      <w:r w:rsidRPr="0040350A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 BILAN</w:t>
      </w:r>
      <w:r w:rsidR="00D2588A" w:rsidRPr="0040350A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 </w:t>
      </w:r>
      <w:r w:rsidR="002573D0">
        <w:rPr>
          <w:rFonts w:ascii="Arial Narrow" w:hAnsi="Arial Narrow"/>
          <w:b/>
          <w:bCs/>
          <w:color w:val="auto"/>
          <w:sz w:val="24"/>
          <w:szCs w:val="24"/>
          <w:u w:val="single"/>
        </w:rPr>
        <w:t xml:space="preserve">D’EXECUTION </w:t>
      </w:r>
      <w:r w:rsidR="00D2588A" w:rsidRPr="0040350A">
        <w:rPr>
          <w:rFonts w:ascii="Arial Narrow" w:hAnsi="Arial Narrow"/>
          <w:b/>
          <w:bCs/>
          <w:color w:val="auto"/>
          <w:sz w:val="24"/>
          <w:szCs w:val="24"/>
          <w:u w:val="single"/>
        </w:rPr>
        <w:t>A TRANSMETTRE</w:t>
      </w:r>
    </w:p>
    <w:p w14:paraId="0153796F" w14:textId="77777777" w:rsidR="0040350A" w:rsidRDefault="0040350A" w:rsidP="000711D3">
      <w:pPr>
        <w:widowControl/>
        <w:suppressAutoHyphens w:val="0"/>
        <w:rPr>
          <w:rFonts w:ascii="Arial Narrow" w:hAnsi="Arial Narrow" w:cs="Arial Narrow"/>
          <w:color w:val="000000"/>
          <w:sz w:val="28"/>
          <w:szCs w:val="28"/>
        </w:rPr>
      </w:pPr>
    </w:p>
    <w:p w14:paraId="3574E638" w14:textId="77777777" w:rsidR="00DB31FA" w:rsidRDefault="00DB31FA" w:rsidP="00DB31FA">
      <w:pPr>
        <w:widowControl/>
        <w:suppressAutoHyphens w:val="0"/>
        <w:jc w:val="both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color w:val="000000"/>
          <w:sz w:val="24"/>
        </w:rPr>
        <w:t>Le bilan d’exécution est constitué de 2 parties : u</w:t>
      </w:r>
      <w:r w:rsidRPr="00DB31FA">
        <w:rPr>
          <w:rFonts w:ascii="Arial Narrow" w:hAnsi="Arial Narrow" w:cs="Arial Narrow"/>
          <w:color w:val="000000"/>
          <w:sz w:val="24"/>
        </w:rPr>
        <w:t xml:space="preserve">n </w:t>
      </w:r>
      <w:r>
        <w:rPr>
          <w:rFonts w:ascii="Arial Narrow" w:hAnsi="Arial Narrow" w:cs="Arial Narrow"/>
          <w:color w:val="000000"/>
          <w:sz w:val="24"/>
        </w:rPr>
        <w:t xml:space="preserve">volet </w:t>
      </w:r>
      <w:r w:rsidRPr="00DB31FA">
        <w:rPr>
          <w:rFonts w:ascii="Arial Narrow" w:hAnsi="Arial Narrow" w:cs="Arial Narrow"/>
          <w:color w:val="000000"/>
          <w:sz w:val="24"/>
        </w:rPr>
        <w:t xml:space="preserve">technique et </w:t>
      </w:r>
      <w:r>
        <w:rPr>
          <w:rFonts w:ascii="Arial Narrow" w:hAnsi="Arial Narrow" w:cs="Arial Narrow"/>
          <w:color w:val="000000"/>
          <w:sz w:val="24"/>
        </w:rPr>
        <w:t xml:space="preserve">un volet </w:t>
      </w:r>
      <w:r w:rsidRPr="00DB31FA">
        <w:rPr>
          <w:rFonts w:ascii="Arial Narrow" w:hAnsi="Arial Narrow" w:cs="Arial Narrow"/>
          <w:color w:val="000000"/>
          <w:sz w:val="24"/>
        </w:rPr>
        <w:t>financier</w:t>
      </w:r>
      <w:r>
        <w:rPr>
          <w:rFonts w:ascii="Arial Narrow" w:hAnsi="Arial Narrow" w:cs="Arial Narrow"/>
          <w:color w:val="000000"/>
          <w:sz w:val="24"/>
        </w:rPr>
        <w:t>.</w:t>
      </w:r>
    </w:p>
    <w:p w14:paraId="7A4DF077" w14:textId="77777777" w:rsidR="00DB31FA" w:rsidRDefault="00DB31FA" w:rsidP="00DB31FA">
      <w:pPr>
        <w:widowControl/>
        <w:suppressAutoHyphens w:val="0"/>
        <w:jc w:val="both"/>
        <w:rPr>
          <w:rFonts w:ascii="Arial Narrow" w:hAnsi="Arial Narrow" w:cs="Arial Narrow"/>
          <w:color w:val="000000"/>
          <w:sz w:val="24"/>
        </w:rPr>
      </w:pPr>
    </w:p>
    <w:p w14:paraId="64D3A70F" w14:textId="4C35E119" w:rsidR="00DB31FA" w:rsidRPr="00DB31FA" w:rsidRDefault="00DB31FA" w:rsidP="00DB31FA">
      <w:pPr>
        <w:widowControl/>
        <w:suppressAutoHyphens w:val="0"/>
        <w:jc w:val="both"/>
        <w:rPr>
          <w:rFonts w:ascii="Arial Narrow" w:hAnsi="Arial Narrow"/>
          <w:sz w:val="24"/>
        </w:rPr>
      </w:pPr>
      <w:r w:rsidRPr="00DB31FA">
        <w:rPr>
          <w:rFonts w:ascii="Arial Narrow" w:hAnsi="Arial Narrow" w:cs="Arial Narrow"/>
          <w:color w:val="000000"/>
          <w:sz w:val="24"/>
        </w:rPr>
        <w:t xml:space="preserve">Le volet technique </w:t>
      </w:r>
      <w:r w:rsidRPr="00DB31FA">
        <w:rPr>
          <w:rFonts w:ascii="Arial Narrow" w:hAnsi="Arial Narrow"/>
          <w:sz w:val="24"/>
        </w:rPr>
        <w:t>doit permettre de répondre aux questions indicatives suivantes :</w:t>
      </w:r>
    </w:p>
    <w:p w14:paraId="26BCE050" w14:textId="77777777" w:rsidR="00DB31FA" w:rsidRPr="002573D0" w:rsidRDefault="00DB31FA" w:rsidP="00DB31FA">
      <w:pPr>
        <w:pStyle w:val="Paragraphedeliste"/>
        <w:widowControl/>
        <w:numPr>
          <w:ilvl w:val="0"/>
          <w:numId w:val="20"/>
        </w:numPr>
        <w:suppressAutoHyphens w:val="0"/>
        <w:jc w:val="both"/>
        <w:rPr>
          <w:rFonts w:ascii="Arial Narrow" w:hAnsi="Arial Narrow"/>
          <w:i/>
          <w:sz w:val="24"/>
        </w:rPr>
      </w:pPr>
      <w:r w:rsidRPr="002573D0">
        <w:rPr>
          <w:rFonts w:ascii="Arial Narrow" w:hAnsi="Arial Narrow"/>
          <w:i/>
          <w:sz w:val="24"/>
        </w:rPr>
        <w:t>Quelles ont été les activités réalisées et quand ?</w:t>
      </w:r>
    </w:p>
    <w:p w14:paraId="36F62C30" w14:textId="77777777" w:rsidR="00DB31FA" w:rsidRPr="002573D0" w:rsidRDefault="00DB31FA" w:rsidP="00DB31FA">
      <w:pPr>
        <w:pStyle w:val="Paragraphedeliste"/>
        <w:numPr>
          <w:ilvl w:val="0"/>
          <w:numId w:val="20"/>
        </w:numPr>
        <w:tabs>
          <w:tab w:val="left" w:pos="2880"/>
        </w:tabs>
        <w:jc w:val="both"/>
        <w:rPr>
          <w:rFonts w:ascii="Arial Narrow" w:hAnsi="Arial Narrow"/>
          <w:i/>
          <w:sz w:val="24"/>
        </w:rPr>
      </w:pPr>
      <w:r w:rsidRPr="002573D0">
        <w:rPr>
          <w:rFonts w:ascii="Arial Narrow" w:hAnsi="Arial Narrow"/>
          <w:i/>
          <w:sz w:val="24"/>
        </w:rPr>
        <w:t>Quels résultats ont été obtenus (sur la base des indicateurs identifiés dans le dossier de demande) ?</w:t>
      </w:r>
    </w:p>
    <w:p w14:paraId="1D0A0016" w14:textId="77777777" w:rsidR="00DB31FA" w:rsidRPr="002573D0" w:rsidRDefault="00DB31FA" w:rsidP="00DB31FA">
      <w:pPr>
        <w:pStyle w:val="Paragraphedeliste"/>
        <w:numPr>
          <w:ilvl w:val="0"/>
          <w:numId w:val="20"/>
        </w:numPr>
        <w:tabs>
          <w:tab w:val="left" w:pos="2880"/>
        </w:tabs>
        <w:jc w:val="both"/>
        <w:rPr>
          <w:rFonts w:ascii="Arial Narrow" w:hAnsi="Arial Narrow"/>
          <w:i/>
          <w:sz w:val="24"/>
        </w:rPr>
      </w:pPr>
      <w:r w:rsidRPr="002573D0">
        <w:rPr>
          <w:rFonts w:ascii="Arial Narrow" w:hAnsi="Arial Narrow"/>
          <w:i/>
          <w:sz w:val="24"/>
        </w:rPr>
        <w:t>Quel a été le nombre approximatif de personnes bénéficiaires (de manière directe et indirecte) du projet ? détailler si possible</w:t>
      </w:r>
    </w:p>
    <w:p w14:paraId="23B20CE2" w14:textId="77777777" w:rsidR="00DB31FA" w:rsidRPr="002573D0" w:rsidRDefault="00DB31FA" w:rsidP="00DB31FA">
      <w:pPr>
        <w:pStyle w:val="Paragraphedeliste"/>
        <w:numPr>
          <w:ilvl w:val="0"/>
          <w:numId w:val="20"/>
        </w:numPr>
        <w:tabs>
          <w:tab w:val="left" w:pos="2880"/>
        </w:tabs>
        <w:jc w:val="both"/>
        <w:rPr>
          <w:rFonts w:ascii="Arial Narrow" w:hAnsi="Arial Narrow"/>
          <w:i/>
          <w:sz w:val="24"/>
        </w:rPr>
      </w:pPr>
      <w:r w:rsidRPr="002573D0">
        <w:rPr>
          <w:rFonts w:ascii="Arial Narrow" w:hAnsi="Arial Narrow"/>
          <w:i/>
          <w:sz w:val="24"/>
        </w:rPr>
        <w:t>Pouvez-vous expliquer les changements, les écarts entre ce qui était prévu et ce qui a été réalisé ?</w:t>
      </w:r>
    </w:p>
    <w:p w14:paraId="00A4F91F" w14:textId="77777777" w:rsidR="00DB31FA" w:rsidRPr="002573D0" w:rsidRDefault="00DB31FA" w:rsidP="00DB31FA">
      <w:pPr>
        <w:pStyle w:val="Paragraphedeliste"/>
        <w:numPr>
          <w:ilvl w:val="0"/>
          <w:numId w:val="20"/>
        </w:numPr>
        <w:tabs>
          <w:tab w:val="left" w:pos="2880"/>
        </w:tabs>
        <w:jc w:val="both"/>
        <w:rPr>
          <w:rFonts w:ascii="Arial Narrow" w:hAnsi="Arial Narrow"/>
          <w:i/>
          <w:sz w:val="24"/>
        </w:rPr>
      </w:pPr>
      <w:r w:rsidRPr="002573D0">
        <w:rPr>
          <w:rFonts w:ascii="Arial Narrow" w:hAnsi="Arial Narrow"/>
          <w:i/>
          <w:sz w:val="24"/>
        </w:rPr>
        <w:t>Quelles sont les leçons à retenir (difficultés, réussites, enseignements pour un prochain projet) ?</w:t>
      </w:r>
    </w:p>
    <w:p w14:paraId="63856CA7" w14:textId="77777777" w:rsidR="00DB31FA" w:rsidRDefault="00DB31FA" w:rsidP="00DB31FA">
      <w:pPr>
        <w:widowControl/>
        <w:suppressAutoHyphens w:val="0"/>
        <w:jc w:val="both"/>
        <w:rPr>
          <w:rFonts w:ascii="Arial Narrow" w:hAnsi="Arial Narrow" w:cs="Arial Narrow"/>
          <w:color w:val="000000"/>
          <w:sz w:val="24"/>
        </w:rPr>
      </w:pPr>
    </w:p>
    <w:p w14:paraId="4AC986AB" w14:textId="15DE3962" w:rsidR="00D76366" w:rsidRDefault="00DB31FA" w:rsidP="00DB31FA">
      <w:pPr>
        <w:widowControl/>
        <w:suppressAutoHyphens w:val="0"/>
        <w:jc w:val="both"/>
        <w:rPr>
          <w:rFonts w:ascii="Arial Narrow" w:hAnsi="Arial Narrow" w:cs="Arial Narrow"/>
          <w:color w:val="000000"/>
          <w:sz w:val="24"/>
        </w:rPr>
      </w:pPr>
      <w:r w:rsidRPr="00DB31FA">
        <w:rPr>
          <w:rFonts w:ascii="Arial Narrow" w:hAnsi="Arial Narrow" w:cs="Arial Narrow"/>
          <w:color w:val="000000"/>
          <w:sz w:val="24"/>
        </w:rPr>
        <w:t xml:space="preserve">Le volet financier </w:t>
      </w:r>
      <w:r>
        <w:rPr>
          <w:rFonts w:ascii="Arial Narrow" w:hAnsi="Arial Narrow" w:cs="Arial Narrow"/>
          <w:color w:val="000000"/>
          <w:sz w:val="24"/>
        </w:rPr>
        <w:t>doit contenir</w:t>
      </w:r>
      <w:r w:rsidRPr="00DB31FA">
        <w:rPr>
          <w:rFonts w:ascii="Arial Narrow" w:hAnsi="Arial Narrow" w:cs="Arial Narrow"/>
          <w:color w:val="000000"/>
          <w:sz w:val="24"/>
        </w:rPr>
        <w:t xml:space="preserve"> à minima, un tableau récapitulatif des dépenses et des recettes. Ce document doit être détaillé et signé </w:t>
      </w:r>
      <w:r w:rsidR="00D76366" w:rsidRPr="00DB31FA">
        <w:rPr>
          <w:rFonts w:ascii="Arial Narrow" w:hAnsi="Arial Narrow" w:cs="Arial Narrow"/>
          <w:color w:val="000000"/>
          <w:sz w:val="24"/>
        </w:rPr>
        <w:t xml:space="preserve">par le trésorier ou le </w:t>
      </w:r>
      <w:r w:rsidR="00D76366">
        <w:rPr>
          <w:rFonts w:ascii="Arial Narrow" w:hAnsi="Arial Narrow" w:cs="Arial Narrow"/>
          <w:color w:val="000000"/>
          <w:sz w:val="24"/>
        </w:rPr>
        <w:t xml:space="preserve">responsable de la structure bénéficiaire des fonds versés. </w:t>
      </w:r>
    </w:p>
    <w:p w14:paraId="4727CA3B" w14:textId="507ED885" w:rsidR="00D76366" w:rsidRDefault="00D76366" w:rsidP="00DB31FA">
      <w:pPr>
        <w:widowControl/>
        <w:suppressAutoHyphens w:val="0"/>
        <w:jc w:val="both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color w:val="000000"/>
          <w:sz w:val="24"/>
        </w:rPr>
        <w:t>Des pièces justificatives sont également à joindre à ce volet. Elles permettent de justifier</w:t>
      </w:r>
      <w:r w:rsidRPr="00DB31FA">
        <w:rPr>
          <w:rFonts w:ascii="Arial Narrow" w:hAnsi="Arial Narrow" w:cs="Arial Narrow"/>
          <w:color w:val="000000"/>
          <w:sz w:val="24"/>
        </w:rPr>
        <w:t xml:space="preserve"> les dépenses réalisées</w:t>
      </w:r>
      <w:r>
        <w:rPr>
          <w:rFonts w:ascii="Arial Narrow" w:hAnsi="Arial Narrow" w:cs="Arial Narrow"/>
          <w:color w:val="000000"/>
          <w:sz w:val="24"/>
        </w:rPr>
        <w:t xml:space="preserve"> (factures, fiches de paie, etc.)</w:t>
      </w:r>
    </w:p>
    <w:p w14:paraId="2872183B" w14:textId="77777777" w:rsidR="00D76366" w:rsidRDefault="00D76366" w:rsidP="00DB31FA">
      <w:pPr>
        <w:widowControl/>
        <w:suppressAutoHyphens w:val="0"/>
        <w:jc w:val="both"/>
        <w:rPr>
          <w:rFonts w:ascii="Arial Narrow" w:hAnsi="Arial Narrow" w:cs="Arial Narrow"/>
          <w:color w:val="000000"/>
          <w:sz w:val="24"/>
        </w:rPr>
      </w:pPr>
    </w:p>
    <w:p w14:paraId="35E97B08" w14:textId="0F36362B" w:rsidR="00DB31FA" w:rsidRPr="00D76366" w:rsidRDefault="00DB31FA" w:rsidP="00DB31FA">
      <w:pPr>
        <w:widowControl/>
        <w:suppressAutoHyphens w:val="0"/>
        <w:jc w:val="both"/>
        <w:rPr>
          <w:rFonts w:ascii="Arial Narrow" w:hAnsi="Arial Narrow"/>
          <w:iCs/>
          <w:sz w:val="24"/>
        </w:rPr>
      </w:pPr>
      <w:r w:rsidRPr="00D76366">
        <w:rPr>
          <w:rFonts w:ascii="Arial Narrow" w:hAnsi="Arial Narrow"/>
          <w:iCs/>
          <w:sz w:val="24"/>
        </w:rPr>
        <w:t xml:space="preserve">Un modèle </w:t>
      </w:r>
      <w:r w:rsidR="00D76366">
        <w:rPr>
          <w:rFonts w:ascii="Arial Narrow" w:hAnsi="Arial Narrow"/>
          <w:iCs/>
          <w:sz w:val="24"/>
        </w:rPr>
        <w:t xml:space="preserve">de bilan d’exécution </w:t>
      </w:r>
      <w:r w:rsidRPr="00D76366">
        <w:rPr>
          <w:rFonts w:ascii="Arial Narrow" w:hAnsi="Arial Narrow"/>
          <w:iCs/>
          <w:sz w:val="24"/>
        </w:rPr>
        <w:t>peut-vous être adressé sur simple demande.</w:t>
      </w:r>
    </w:p>
    <w:p w14:paraId="6D28BB18" w14:textId="77777777" w:rsidR="00DB31FA" w:rsidRDefault="00DB31FA" w:rsidP="000711D3">
      <w:pPr>
        <w:widowControl/>
        <w:suppressAutoHyphens w:val="0"/>
        <w:jc w:val="both"/>
        <w:rPr>
          <w:rFonts w:ascii="Arial Narrow" w:hAnsi="Arial Narrow" w:cs="Arial Narrow"/>
          <w:color w:val="000000"/>
          <w:sz w:val="24"/>
        </w:rPr>
      </w:pPr>
    </w:p>
    <w:p w14:paraId="5179066E" w14:textId="77777777" w:rsidR="00EE352A" w:rsidRPr="002573D0" w:rsidRDefault="00EE352A" w:rsidP="000711D3">
      <w:pPr>
        <w:widowControl/>
        <w:suppressAutoHyphens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219B839A" w14:textId="77777777" w:rsidR="00791027" w:rsidRDefault="00826D26" w:rsidP="000711D3">
      <w:pPr>
        <w:widowControl/>
        <w:suppressAutoHyphens w:val="0"/>
        <w:jc w:val="center"/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br w:type="page"/>
      </w:r>
      <w:r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lastRenderedPageBreak/>
        <w:t>Déclaration sur l’honne</w:t>
      </w:r>
      <w:r w:rsidR="00EB79CA"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>u</w:t>
      </w:r>
      <w:r w:rsidRPr="005240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>r</w:t>
      </w:r>
      <w:r w:rsidR="00E11EAA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 xml:space="preserve"> </w:t>
      </w:r>
    </w:p>
    <w:p w14:paraId="3319750D" w14:textId="28C4D13B" w:rsidR="00C342C2" w:rsidRPr="00791027" w:rsidRDefault="00E11EAA" w:rsidP="000711D3">
      <w:pPr>
        <w:widowControl/>
        <w:suppressAutoHyphens w:val="0"/>
        <w:jc w:val="center"/>
        <w:rPr>
          <w:rFonts w:ascii="Arial Narrow" w:hAnsi="Arial Narrow" w:cs="Arial Narrow"/>
          <w:b/>
          <w:bCs/>
          <w:smallCaps/>
          <w:color w:val="000000"/>
          <w:kern w:val="28"/>
          <w:sz w:val="22"/>
          <w:szCs w:val="22"/>
        </w:rPr>
      </w:pPr>
      <w:r w:rsidRPr="00791027">
        <w:rPr>
          <w:rFonts w:ascii="Arial Narrow" w:hAnsi="Arial Narrow" w:cs="Arial Narrow"/>
          <w:b/>
          <w:bCs/>
          <w:smallCaps/>
          <w:color w:val="000000"/>
          <w:kern w:val="28"/>
          <w:sz w:val="22"/>
          <w:szCs w:val="22"/>
        </w:rPr>
        <w:t>du bénéficiaire de la subvention</w:t>
      </w:r>
    </w:p>
    <w:p w14:paraId="72AC4D42" w14:textId="77777777" w:rsidR="00DB0371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71CDF80" w14:textId="77777777" w:rsidR="00670114" w:rsidRDefault="00670114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09B71B87" w14:textId="77777777" w:rsidR="00C342C2" w:rsidRPr="00EF77DC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r>
        <w:rPr>
          <w:rFonts w:ascii="Arial Narrow" w:hAnsi="Arial Narrow" w:cs="Arial Narrow"/>
          <w:i/>
          <w:iCs/>
          <w:color w:val="000000"/>
          <w:sz w:val="24"/>
        </w:rPr>
        <w:t>Je</w:t>
      </w:r>
      <w:r w:rsidR="00CD68D8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soussigné</w:t>
      </w:r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>.e</w:t>
      </w:r>
      <w:proofErr w:type="spellEnd"/>
      <w:proofErr w:type="gramEnd"/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>,</w:t>
      </w:r>
      <w:r w:rsidR="005240A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</w:rPr>
        <w:t>Madame, Monsieur</w:t>
      </w:r>
      <w:r w:rsidR="00ED6985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ins w:id="1" w:author="Brindille SOUBRANE" w:date="2024-12-09T10:13:00Z" w16du:dateUtc="2024-12-09T13:13:00Z">
        <w:r w:rsidR="00ED6985"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r w:rsidR="00ED6985"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="007968F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ins w:id="2" w:author="Brindille SOUBRANE" w:date="2024-12-09T10:13:00Z" w16du:dateUtc="2024-12-09T13:13:00Z"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="00605EF7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 w:rsidR="007968F6" w:rsidRPr="00791027">
        <w:rPr>
          <w:rFonts w:ascii="Arial Narrow" w:hAnsi="Arial Narrow" w:cs="Arial Narrow"/>
          <w:i/>
          <w:iCs/>
          <w:color w:val="000000"/>
          <w:sz w:val="22"/>
          <w:szCs w:val="22"/>
          <w:u w:val="single"/>
        </w:rPr>
        <w:t>(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préciser </w:t>
      </w:r>
      <w:r w:rsidR="0049467B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ici 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>Prénom et Nom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)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r w:rsidR="00CD68D8" w:rsidRPr="00EF77DC">
        <w:rPr>
          <w:rFonts w:ascii="Arial Narrow" w:hAnsi="Arial Narrow" w:cs="Arial Narrow"/>
          <w:i/>
          <w:iCs/>
          <w:color w:val="000000"/>
          <w:sz w:val="24"/>
        </w:rPr>
        <w:t>Président.e</w:t>
      </w:r>
      <w:proofErr w:type="spellEnd"/>
      <w:r w:rsidR="00CD68D8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Directeur.rice</w:t>
      </w:r>
      <w:proofErr w:type="spellEnd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proofErr w:type="gramStart"/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Principal.e</w:t>
      </w:r>
      <w:proofErr w:type="spellEnd"/>
      <w:r w:rsidR="002E6BDE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88301B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de</w:t>
      </w:r>
      <w:proofErr w:type="gramEnd"/>
      <w:r w:rsidR="007D620A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ins w:id="3" w:author="Brindille SOUBRANE" w:date="2024-12-09T10:13:00Z" w16du:dateUtc="2024-12-09T13:13:00Z"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proofErr w:type="gramStart"/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="00605EF7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 w:rsidR="00605EF7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ins w:id="4" w:author="Brindille SOUBRANE" w:date="2024-12-09T10:13:00Z" w16du:dateUtc="2024-12-09T13:13:00Z"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proofErr w:type="gramEnd"/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="00605EF7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ins w:id="5" w:author="Brindille SOUBRANE" w:date="2024-12-09T10:13:00Z" w16du:dateUtc="2024-12-09T13:13:00Z"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r w:rsidR="00605EF7"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="00605EF7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>préciser</w:t>
      </w:r>
      <w:r w:rsidR="0049467B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 ici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 le nom de l’établissement ou de l’association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)</w:t>
      </w:r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,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</w:p>
    <w:p w14:paraId="50A7BE58" w14:textId="77777777" w:rsidR="005240AA" w:rsidRPr="00EF77DC" w:rsidRDefault="005240AA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4E3E0791" w14:textId="3BF8F744" w:rsidR="00EB79CA" w:rsidRPr="00EF77DC" w:rsidRDefault="00EB79CA" w:rsidP="000711D3">
      <w:pPr>
        <w:pStyle w:val="Paragraphedeliste"/>
        <w:numPr>
          <w:ilvl w:val="0"/>
          <w:numId w:val="9"/>
        </w:numPr>
        <w:tabs>
          <w:tab w:val="right" w:leader="dot" w:pos="7371"/>
          <w:tab w:val="right" w:leader="dot" w:pos="9072"/>
        </w:tabs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  <w:u w:val="single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sollicite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du Parc amazonien de Guyane un financement de</w:t>
      </w:r>
      <w:r w:rsidR="00C16E5C">
        <w:rPr>
          <w:rFonts w:ascii="Arial Narrow" w:hAnsi="Arial Narrow" w:cs="Arial Narrow"/>
          <w:i/>
          <w:iCs/>
          <w:color w:val="000000"/>
          <w:sz w:val="24"/>
        </w:rPr>
        <w:tab/>
      </w:r>
      <w:r w:rsidR="00C16E5C">
        <w:rPr>
          <w:rFonts w:ascii="Arial Narrow" w:hAnsi="Arial Narrow" w:cs="Arial Narrow"/>
          <w:i/>
          <w:iCs/>
          <w:color w:val="000000"/>
          <w:sz w:val="24"/>
        </w:rPr>
        <w:tab/>
      </w:r>
      <w:r w:rsidR="00896ED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1027">
        <w:rPr>
          <w:rFonts w:ascii="Arial Narrow" w:hAnsi="Arial Narrow" w:cs="Arial Narrow"/>
          <w:i/>
          <w:iCs/>
          <w:color w:val="000000"/>
          <w:sz w:val="24"/>
        </w:rPr>
        <w:t>euros</w:t>
      </w:r>
      <w:r w:rsidR="00A527FB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968F6"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>(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>préciser</w:t>
      </w:r>
      <w:r w:rsidR="0049467B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 ici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 le montant de l’aide demandée)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dans le cadre de son appel à propositions, pour la réalisation du projet 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>(préciser</w:t>
      </w:r>
      <w:r w:rsidR="0049467B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 ici</w:t>
      </w:r>
      <w:r w:rsidR="007968F6"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 l’intitulé du projet)</w:t>
      </w:r>
      <w:r w:rsidR="00C16E5C" w:rsidRPr="00A527FB">
        <w:rPr>
          <w:rFonts w:ascii="Arial Narrow" w:hAnsi="Arial Narrow" w:cs="Arial Narrow"/>
          <w:i/>
          <w:iCs/>
          <w:color w:val="000000"/>
          <w:sz w:val="24"/>
          <w:u w:val="single"/>
        </w:rPr>
        <w:t> :</w:t>
      </w:r>
      <w:r w:rsidR="00C16E5C">
        <w:rPr>
          <w:rFonts w:ascii="Arial Narrow" w:hAnsi="Arial Narrow" w:cs="Arial Narrow"/>
          <w:i/>
          <w:iCs/>
          <w:color w:val="000000"/>
          <w:sz w:val="24"/>
        </w:rPr>
        <w:tab/>
      </w:r>
      <w:r w:rsidR="00C16E5C">
        <w:rPr>
          <w:rFonts w:ascii="Arial Narrow" w:hAnsi="Arial Narrow" w:cs="Arial Narrow"/>
          <w:i/>
          <w:iCs/>
          <w:color w:val="000000"/>
          <w:sz w:val="24"/>
        </w:rPr>
        <w:tab/>
      </w:r>
      <w:r w:rsidR="00C16E5C" w:rsidRPr="00A527FB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                          </w:t>
      </w:r>
    </w:p>
    <w:p w14:paraId="3CB51819" w14:textId="77777777" w:rsidR="00896ED9" w:rsidRPr="00EF77DC" w:rsidRDefault="00896ED9" w:rsidP="000711D3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0A6A496F" w14:textId="77777777" w:rsidR="00C342C2" w:rsidRPr="00EF77DC" w:rsidRDefault="00DB0371" w:rsidP="000711D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sur l'honneur l'exactitude des renseignements administratifs et financiers fournis dans le cadre de cette demande de subvention</w:t>
      </w:r>
      <w:r w:rsidR="00C342C2" w:rsidRPr="00EF77DC">
        <w:rPr>
          <w:rFonts w:ascii="Arial Narrow" w:hAnsi="Arial Narrow" w:cs="Arial Narrow"/>
          <w:i/>
          <w:iCs/>
          <w:color w:val="000000"/>
          <w:sz w:val="24"/>
        </w:rPr>
        <w:t>,</w:t>
      </w:r>
    </w:p>
    <w:p w14:paraId="2A8FCC57" w14:textId="77777777" w:rsidR="00A21E3D" w:rsidRPr="00EF77DC" w:rsidRDefault="00A21E3D" w:rsidP="000711D3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699EF51A" w14:textId="77777777" w:rsidR="00826D26" w:rsidRPr="00EF77DC" w:rsidRDefault="00826D26" w:rsidP="000711D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atteste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avoir pris connaissance du règlement de l’appel à propositions du Parc amazonien de Guyane</w:t>
      </w:r>
      <w:r w:rsidR="00A21E3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et en accepte les dispositions,</w:t>
      </w:r>
    </w:p>
    <w:p w14:paraId="122DDBF0" w14:textId="77777777" w:rsidR="00896ED9" w:rsidRPr="00EF77DC" w:rsidRDefault="00896ED9" w:rsidP="000711D3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045B3279" w14:textId="77777777" w:rsidR="00896ED9" w:rsidRPr="00EF77DC" w:rsidRDefault="00C160DD" w:rsidP="000711D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en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cas d’attribution de subvention</w:t>
      </w:r>
      <w:r w:rsidR="002B05F1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par le Parc amazonien de Guyane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,  </w:t>
      </w:r>
    </w:p>
    <w:p w14:paraId="39AC0CD8" w14:textId="77777777" w:rsidR="00896ED9" w:rsidRPr="00EF77DC" w:rsidRDefault="00896ED9" w:rsidP="000711D3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18759FD9" w14:textId="77777777" w:rsidR="00C160DD" w:rsidRPr="00EF77DC" w:rsidRDefault="00826D26" w:rsidP="000711D3">
      <w:pPr>
        <w:pStyle w:val="Paragraphedeliste"/>
        <w:numPr>
          <w:ilvl w:val="2"/>
          <w:numId w:val="13"/>
        </w:numPr>
        <w:autoSpaceDE w:val="0"/>
        <w:autoSpaceDN w:val="0"/>
        <w:adjustRightInd w:val="0"/>
        <w:ind w:left="1701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C160DD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à réaliser l’opération conformément au projet décrit dans le présent dossier et à </w:t>
      </w:r>
      <w:r w:rsidR="00121533" w:rsidRPr="00EF77DC">
        <w:rPr>
          <w:rFonts w:ascii="Arial Narrow" w:hAnsi="Arial Narrow" w:cs="Arial Narrow"/>
          <w:i/>
          <w:iCs/>
          <w:color w:val="000000"/>
          <w:sz w:val="24"/>
        </w:rPr>
        <w:t>faire référence au partenariat avec le Parc national dans toutes les communication</w:t>
      </w:r>
      <w:r w:rsidR="00CD1C3A" w:rsidRPr="00EF77DC">
        <w:rPr>
          <w:rFonts w:ascii="Arial Narrow" w:hAnsi="Arial Narrow" w:cs="Arial Narrow"/>
          <w:i/>
          <w:iCs/>
          <w:color w:val="000000"/>
          <w:sz w:val="24"/>
        </w:rPr>
        <w:t>s ayant trait au présent projet,</w:t>
      </w:r>
    </w:p>
    <w:p w14:paraId="73821874" w14:textId="77777777" w:rsidR="00CD1C3A" w:rsidRPr="00EF77DC" w:rsidRDefault="00CD1C3A" w:rsidP="000711D3">
      <w:pPr>
        <w:pStyle w:val="Paragraphedeliste"/>
        <w:numPr>
          <w:ilvl w:val="2"/>
          <w:numId w:val="13"/>
        </w:numPr>
        <w:autoSpaceDE w:val="0"/>
        <w:autoSpaceDN w:val="0"/>
        <w:adjustRightInd w:val="0"/>
        <w:ind w:left="1701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à fournir le rapport d’exécution final et le rapport financier dans les délais prévus par la décision d’attribution de la subvention,</w:t>
      </w:r>
    </w:p>
    <w:p w14:paraId="60F10510" w14:textId="77777777" w:rsidR="00EB79CA" w:rsidRPr="00EF77DC" w:rsidRDefault="00CD1C3A" w:rsidP="000711D3">
      <w:pPr>
        <w:pStyle w:val="Paragraphedeliste"/>
        <w:numPr>
          <w:ilvl w:val="2"/>
          <w:numId w:val="13"/>
        </w:numPr>
        <w:autoSpaceDE w:val="0"/>
        <w:autoSpaceDN w:val="0"/>
        <w:adjustRightInd w:val="0"/>
        <w:ind w:left="1701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m’engage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à rembourser tout ou partie de la subvention en cas de non-réalisation, de réalisation partielle de l’action ou d’utilisation de la subvention non conforme à l’objet défini,  </w:t>
      </w:r>
    </w:p>
    <w:p w14:paraId="195C1872" w14:textId="77777777" w:rsidR="00896ED9" w:rsidRPr="00EF77DC" w:rsidRDefault="00896ED9" w:rsidP="000711D3">
      <w:pPr>
        <w:pStyle w:val="Paragraphedeliste"/>
        <w:autoSpaceDE w:val="0"/>
        <w:autoSpaceDN w:val="0"/>
        <w:adjustRightInd w:val="0"/>
        <w:ind w:left="144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7D229AE3" w14:textId="77777777" w:rsidR="0088301B" w:rsidRPr="00EF77DC" w:rsidRDefault="0088301B" w:rsidP="000711D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autorise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l’équipe en charge du projet à solliciter des fonds aux partenaires et à mener le projet concerné par cette demande,</w:t>
      </w:r>
    </w:p>
    <w:p w14:paraId="6F202B79" w14:textId="77777777" w:rsidR="005240AA" w:rsidRPr="00EF77DC" w:rsidRDefault="005240AA" w:rsidP="000711D3">
      <w:pPr>
        <w:pStyle w:val="Paragraphedeliste"/>
        <w:rPr>
          <w:rFonts w:ascii="Arial Narrow" w:hAnsi="Arial Narrow" w:cs="Arial Narrow"/>
          <w:i/>
          <w:iCs/>
          <w:color w:val="000000"/>
          <w:sz w:val="24"/>
        </w:rPr>
      </w:pPr>
    </w:p>
    <w:p w14:paraId="4030C355" w14:textId="77777777" w:rsidR="00DB0371" w:rsidRPr="00EF77DC" w:rsidRDefault="00DB0371" w:rsidP="000711D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engage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mon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établissement</w:t>
      </w:r>
      <w:r w:rsidR="00134FF8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r w:rsidR="00826D2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r w:rsidR="007C0F89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mon </w:t>
      </w:r>
      <w:r w:rsidR="00826D26" w:rsidRPr="00EF77DC">
        <w:rPr>
          <w:rFonts w:ascii="Arial Narrow" w:hAnsi="Arial Narrow" w:cs="Arial Narrow"/>
          <w:i/>
          <w:iCs/>
          <w:color w:val="000000"/>
          <w:sz w:val="24"/>
        </w:rPr>
        <w:t xml:space="preserve">association 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à satisfaire aux contrôles réglementaires découlant de l'attribution éventuelle d'une subvention, à justifier de l'emploi des fonds accordés et à produire les budgets et les comptes ainsi que le compte-rendu d'activité dans les délais impartis.</w:t>
      </w:r>
    </w:p>
    <w:p w14:paraId="29C26FD1" w14:textId="77777777" w:rsidR="00674C6C" w:rsidRPr="00EF77DC" w:rsidRDefault="00674C6C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</w:p>
    <w:p w14:paraId="234879E6" w14:textId="77777777" w:rsidR="00DB0371" w:rsidRPr="00134FF8" w:rsidRDefault="00826D26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EF77DC">
        <w:rPr>
          <w:rFonts w:ascii="Arial Narrow" w:hAnsi="Arial Narrow" w:cs="Arial Narrow"/>
          <w:color w:val="000000"/>
          <w:sz w:val="24"/>
        </w:rPr>
        <w:t xml:space="preserve">Fait à </w:t>
      </w:r>
      <w:r w:rsidR="00674C6C" w:rsidRPr="00134FF8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C1392D" w:rsidRPr="00134FF8">
        <w:rPr>
          <w:rFonts w:ascii="Arial Narrow" w:hAnsi="Arial Narrow" w:cs="Arial Narrow"/>
          <w:i/>
          <w:iCs/>
          <w:color w:val="000000"/>
          <w:sz w:val="24"/>
        </w:rPr>
        <w:t>………………………</w:t>
      </w:r>
      <w:r w:rsidR="00EF77DC" w:rsidRPr="00134FF8">
        <w:rPr>
          <w:rFonts w:ascii="Arial Narrow" w:hAnsi="Arial Narrow" w:cs="Arial Narrow"/>
          <w:i/>
          <w:iCs/>
          <w:color w:val="000000"/>
          <w:sz w:val="24"/>
        </w:rPr>
        <w:t>……</w:t>
      </w:r>
      <w:r w:rsidR="00DB0371" w:rsidRPr="00134FF8">
        <w:rPr>
          <w:rFonts w:ascii="Arial Narrow" w:hAnsi="Arial Narrow" w:cs="Arial Narrow"/>
          <w:color w:val="000000"/>
          <w:sz w:val="24"/>
        </w:rPr>
        <w:t>, le</w:t>
      </w:r>
      <w:r w:rsidR="00674C6C" w:rsidRPr="00134FF8">
        <w:rPr>
          <w:rFonts w:ascii="Arial Narrow" w:hAnsi="Arial Narrow" w:cs="Arial Narrow"/>
          <w:i/>
          <w:iCs/>
          <w:color w:val="000000"/>
          <w:sz w:val="24"/>
        </w:rPr>
        <w:t>………</w:t>
      </w:r>
      <w:r w:rsidR="00EF77DC" w:rsidRPr="00134FF8">
        <w:rPr>
          <w:rFonts w:ascii="Arial Narrow" w:hAnsi="Arial Narrow" w:cs="Arial Narrow"/>
          <w:i/>
          <w:iCs/>
          <w:color w:val="000000"/>
          <w:sz w:val="24"/>
        </w:rPr>
        <w:t>…</w:t>
      </w:r>
      <w:r w:rsidR="00C1392D" w:rsidRPr="00134FF8">
        <w:rPr>
          <w:rFonts w:ascii="Arial Narrow" w:hAnsi="Arial Narrow" w:cs="Arial Narrow"/>
          <w:i/>
          <w:iCs/>
          <w:color w:val="000000"/>
          <w:sz w:val="24"/>
        </w:rPr>
        <w:t>……………</w:t>
      </w:r>
      <w:r w:rsidR="00EF77DC" w:rsidRPr="00134FF8">
        <w:rPr>
          <w:rFonts w:ascii="Arial Narrow" w:hAnsi="Arial Narrow" w:cs="Arial Narrow"/>
          <w:i/>
          <w:iCs/>
          <w:color w:val="000000"/>
          <w:sz w:val="24"/>
        </w:rPr>
        <w:t>…</w:t>
      </w:r>
      <w:r w:rsidR="00674C6C" w:rsidRPr="00134FF8">
        <w:rPr>
          <w:rFonts w:ascii="Arial Narrow" w:hAnsi="Arial Narrow" w:cs="Arial Narrow"/>
          <w:i/>
          <w:iCs/>
          <w:color w:val="000000"/>
          <w:sz w:val="24"/>
        </w:rPr>
        <w:t>.</w:t>
      </w:r>
    </w:p>
    <w:p w14:paraId="2E791F48" w14:textId="77777777" w:rsidR="00674C6C" w:rsidRPr="00134FF8" w:rsidRDefault="00674C6C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77B1E5DE" w14:textId="77777777" w:rsidR="00674C6C" w:rsidRDefault="00674C6C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2B1B33FC" w14:textId="77777777" w:rsidR="0019187B" w:rsidRDefault="0019187B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color w:val="000000"/>
          <w:sz w:val="24"/>
        </w:rPr>
        <w:t>Pour les établissements scolaires : Le/La Directeur-</w:t>
      </w:r>
      <w:proofErr w:type="spellStart"/>
      <w:r>
        <w:rPr>
          <w:rFonts w:ascii="Arial Narrow" w:hAnsi="Arial Narrow" w:cs="Arial Narrow"/>
          <w:color w:val="000000"/>
          <w:sz w:val="24"/>
        </w:rPr>
        <w:t>trice</w:t>
      </w:r>
      <w:proofErr w:type="spellEnd"/>
      <w:r>
        <w:rPr>
          <w:rFonts w:ascii="Arial Narrow" w:hAnsi="Arial Narrow" w:cs="Arial Narrow"/>
          <w:color w:val="000000"/>
          <w:sz w:val="24"/>
        </w:rPr>
        <w:t>/Principal(e)/Proviseur(e)/</w:t>
      </w:r>
    </w:p>
    <w:p w14:paraId="4DA614F3" w14:textId="77777777" w:rsidR="0019187B" w:rsidRDefault="0019187B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</w:rPr>
        <w:t>Pour les associations : Le/La Président(e)</w:t>
      </w:r>
    </w:p>
    <w:p w14:paraId="4FD5237C" w14:textId="77777777" w:rsidR="0049467B" w:rsidRDefault="0049467B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</w:p>
    <w:p w14:paraId="3EBF291C" w14:textId="58496291" w:rsidR="008F6647" w:rsidRDefault="0049467B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  <w:u w:val="single"/>
        </w:rPr>
        <w:t>N</w:t>
      </w:r>
      <w:r w:rsidRPr="001E7ADB">
        <w:rPr>
          <w:rFonts w:ascii="Arial Narrow" w:hAnsi="Arial Narrow" w:cs="Arial Narrow"/>
          <w:color w:val="000000"/>
          <w:sz w:val="24"/>
          <w:u w:val="single"/>
        </w:rPr>
        <w:t>om et signature originale</w:t>
      </w:r>
    </w:p>
    <w:p w14:paraId="12574106" w14:textId="77777777" w:rsidR="008F6647" w:rsidRDefault="008F6647" w:rsidP="000711D3">
      <w:pPr>
        <w:widowControl/>
        <w:suppressAutoHyphens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  <w:u w:val="single"/>
        </w:rPr>
        <w:br w:type="page"/>
      </w:r>
    </w:p>
    <w:p w14:paraId="3CC47856" w14:textId="10DE95EB" w:rsidR="0049467B" w:rsidRPr="00791027" w:rsidRDefault="008F6647" w:rsidP="000711D3">
      <w:pPr>
        <w:widowControl/>
        <w:suppressAutoHyphens w:val="0"/>
        <w:jc w:val="center"/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</w:pPr>
      <w:r w:rsidRPr="00791027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lastRenderedPageBreak/>
        <w:t>A</w:t>
      </w:r>
      <w:r w:rsidR="00BF00C1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>ttestation</w:t>
      </w:r>
      <w:r w:rsidRPr="00791027">
        <w:rPr>
          <w:rFonts w:ascii="Arial Narrow" w:hAnsi="Arial Narrow" w:cs="Arial Narrow"/>
          <w:b/>
          <w:bCs/>
          <w:smallCaps/>
          <w:color w:val="000000"/>
          <w:kern w:val="28"/>
          <w:sz w:val="28"/>
          <w:szCs w:val="28"/>
        </w:rPr>
        <w:t xml:space="preserve"> sur l’honneur</w:t>
      </w:r>
    </w:p>
    <w:p w14:paraId="5DCB223D" w14:textId="462A1031" w:rsidR="00791027" w:rsidRDefault="00791027" w:rsidP="000711D3">
      <w:pPr>
        <w:widowControl/>
        <w:suppressAutoHyphens w:val="0"/>
        <w:jc w:val="center"/>
        <w:rPr>
          <w:rFonts w:ascii="Arial Narrow" w:hAnsi="Arial Narrow" w:cs="Arial Narrow"/>
          <w:b/>
          <w:bCs/>
          <w:smallCaps/>
          <w:color w:val="000000"/>
          <w:kern w:val="28"/>
          <w:szCs w:val="20"/>
        </w:rPr>
      </w:pPr>
      <w:r w:rsidRPr="00791027">
        <w:rPr>
          <w:rFonts w:ascii="Arial Narrow" w:hAnsi="Arial Narrow" w:cs="Arial Narrow"/>
          <w:b/>
          <w:bCs/>
          <w:smallCaps/>
          <w:color w:val="000000"/>
          <w:kern w:val="28"/>
          <w:szCs w:val="20"/>
        </w:rPr>
        <w:t>de l’</w:t>
      </w:r>
      <w:r w:rsidR="00E11EAA" w:rsidRPr="00791027">
        <w:rPr>
          <w:rFonts w:ascii="Arial Narrow" w:hAnsi="Arial Narrow" w:cs="Arial Narrow"/>
          <w:b/>
          <w:bCs/>
          <w:smallCaps/>
          <w:color w:val="000000"/>
          <w:kern w:val="28"/>
          <w:szCs w:val="20"/>
        </w:rPr>
        <w:t xml:space="preserve">association partenaire ou </w:t>
      </w:r>
    </w:p>
    <w:p w14:paraId="58EE151A" w14:textId="56BC0E00" w:rsidR="00E11EAA" w:rsidRPr="00791027" w:rsidRDefault="00791027" w:rsidP="000711D3">
      <w:pPr>
        <w:widowControl/>
        <w:suppressAutoHyphens w:val="0"/>
        <w:jc w:val="center"/>
        <w:rPr>
          <w:rFonts w:ascii="Arial Narrow" w:hAnsi="Arial Narrow" w:cs="Arial Narrow"/>
          <w:b/>
          <w:bCs/>
          <w:smallCaps/>
          <w:color w:val="000000"/>
          <w:kern w:val="28"/>
          <w:szCs w:val="20"/>
        </w:rPr>
      </w:pPr>
      <w:r w:rsidRPr="00791027">
        <w:rPr>
          <w:rFonts w:ascii="Arial Narrow" w:hAnsi="Arial Narrow" w:cs="Arial Narrow"/>
          <w:b/>
          <w:bCs/>
          <w:smallCaps/>
          <w:color w:val="000000"/>
          <w:kern w:val="28"/>
          <w:szCs w:val="20"/>
        </w:rPr>
        <w:t>de l’</w:t>
      </w:r>
      <w:r w:rsidR="00E11EAA" w:rsidRPr="00791027">
        <w:rPr>
          <w:rFonts w:ascii="Arial Narrow" w:hAnsi="Arial Narrow" w:cs="Arial Narrow"/>
          <w:b/>
          <w:bCs/>
          <w:smallCaps/>
          <w:color w:val="000000"/>
          <w:kern w:val="28"/>
          <w:szCs w:val="20"/>
        </w:rPr>
        <w:t>établissement scolaire concerné par le projet</w:t>
      </w:r>
    </w:p>
    <w:p w14:paraId="3250F24B" w14:textId="77777777" w:rsidR="00E11EAA" w:rsidRDefault="00E11EAA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756430DA" w14:textId="77777777" w:rsidR="00D06995" w:rsidRDefault="00D06995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 w:val="24"/>
        </w:rPr>
      </w:pPr>
    </w:p>
    <w:p w14:paraId="74D41B27" w14:textId="40BED722" w:rsidR="00E11EAA" w:rsidRPr="00791027" w:rsidRDefault="00E11EAA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color w:val="000000"/>
          <w:szCs w:val="20"/>
          <w:u w:val="single"/>
        </w:rPr>
      </w:pPr>
      <w:r>
        <w:rPr>
          <w:rFonts w:ascii="Arial Narrow" w:hAnsi="Arial Narrow" w:cs="Arial Narrow"/>
          <w:i/>
          <w:iCs/>
          <w:color w:val="000000"/>
          <w:sz w:val="24"/>
        </w:rPr>
        <w:t xml:space="preserve">Je </w:t>
      </w:r>
      <w:proofErr w:type="spellStart"/>
      <w:proofErr w:type="gramStart"/>
      <w:r>
        <w:rPr>
          <w:rFonts w:ascii="Arial Narrow" w:hAnsi="Arial Narrow" w:cs="Arial Narrow"/>
          <w:i/>
          <w:iCs/>
          <w:color w:val="000000"/>
          <w:sz w:val="24"/>
        </w:rPr>
        <w:t>soussigné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>.e</w:t>
      </w:r>
      <w:proofErr w:type="spellEnd"/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>, Madame, Monsieur</w:t>
      </w:r>
      <w:r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ins w:id="6" w:author="Brindille SOUBRANE" w:date="2024-12-09T10:13:00Z" w16du:dateUtc="2024-12-09T13:13:00Z"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ins w:id="7" w:author="Brindille SOUBRANE" w:date="2024-12-09T10:13:00Z" w16du:dateUtc="2024-12-09T13:13:00Z"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>(préciser ici Prénom et Nom)</w:t>
      </w:r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proofErr w:type="spellStart"/>
      <w:r w:rsidRPr="00EF77DC">
        <w:rPr>
          <w:rFonts w:ascii="Arial Narrow" w:hAnsi="Arial Narrow" w:cs="Arial Narrow"/>
          <w:i/>
          <w:iCs/>
          <w:color w:val="000000"/>
          <w:sz w:val="24"/>
        </w:rPr>
        <w:t>Président.e</w:t>
      </w:r>
      <w:proofErr w:type="spell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r w:rsidRPr="00EF77DC">
        <w:rPr>
          <w:rFonts w:ascii="Arial Narrow" w:hAnsi="Arial Narrow" w:cs="Arial Narrow"/>
          <w:i/>
          <w:iCs/>
          <w:color w:val="000000"/>
          <w:sz w:val="24"/>
        </w:rPr>
        <w:t>Directeur.rice</w:t>
      </w:r>
      <w:proofErr w:type="spell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/ </w:t>
      </w:r>
      <w:proofErr w:type="spellStart"/>
      <w:proofErr w:type="gramStart"/>
      <w:r w:rsidRPr="00EF77DC">
        <w:rPr>
          <w:rFonts w:ascii="Arial Narrow" w:hAnsi="Arial Narrow" w:cs="Arial Narrow"/>
          <w:i/>
          <w:iCs/>
          <w:color w:val="000000"/>
          <w:sz w:val="24"/>
        </w:rPr>
        <w:t>Principal.e</w:t>
      </w:r>
      <w:proofErr w:type="spell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 de</w:t>
      </w:r>
      <w:proofErr w:type="gramEnd"/>
      <w:r w:rsidRPr="00EF77DC">
        <w:rPr>
          <w:rFonts w:ascii="Arial Narrow" w:hAnsi="Arial Narrow" w:cs="Arial Narrow"/>
          <w:i/>
          <w:iCs/>
          <w:color w:val="000000"/>
          <w:sz w:val="24"/>
        </w:rPr>
        <w:t xml:space="preserve"> </w:t>
      </w:r>
      <w:ins w:id="8" w:author="Brindille SOUBRANE" w:date="2024-12-09T10:13:00Z" w16du:dateUtc="2024-12-09T13:13:00Z"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proofErr w:type="gramStart"/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ins w:id="9" w:author="Brindille SOUBRANE" w:date="2024-12-09T10:13:00Z" w16du:dateUtc="2024-12-09T13:13:00Z"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proofErr w:type="gramEnd"/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ins w:id="10" w:author="Brindille SOUBRANE" w:date="2024-12-09T10:13:00Z" w16du:dateUtc="2024-12-09T13:13:00Z"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  <w:r>
          <w:rPr>
            <w:rFonts w:ascii="Arial Narrow" w:hAnsi="Arial Narrow" w:cs="Arial Narrow"/>
            <w:i/>
            <w:iCs/>
            <w:color w:val="000000"/>
            <w:sz w:val="24"/>
          </w:rPr>
          <w:tab/>
        </w:r>
      </w:ins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>(préciser ici le nom de</w:t>
      </w:r>
      <w:r w:rsidRPr="00EF77DC">
        <w:rPr>
          <w:rFonts w:ascii="Arial Narrow" w:hAnsi="Arial Narrow" w:cs="Arial Narrow"/>
          <w:i/>
          <w:iCs/>
          <w:color w:val="000000"/>
          <w:sz w:val="24"/>
          <w:u w:val="single"/>
        </w:rPr>
        <w:t xml:space="preserve"> </w:t>
      </w:r>
      <w:r w:rsidRPr="00791027">
        <w:rPr>
          <w:rFonts w:ascii="Arial Narrow" w:hAnsi="Arial Narrow" w:cs="Arial Narrow"/>
          <w:i/>
          <w:iCs/>
          <w:color w:val="000000"/>
          <w:szCs w:val="20"/>
          <w:u w:val="single"/>
        </w:rPr>
        <w:t xml:space="preserve">l’établissement ou de l’association), </w:t>
      </w:r>
    </w:p>
    <w:p w14:paraId="469C2C4A" w14:textId="77777777" w:rsidR="008F6647" w:rsidRDefault="008F6647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</w:p>
    <w:p w14:paraId="328E0DF8" w14:textId="77777777" w:rsidR="00552C43" w:rsidRDefault="00552C43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</w:p>
    <w:p w14:paraId="29121AFC" w14:textId="77777777" w:rsidR="00552C43" w:rsidRPr="001E7ADB" w:rsidRDefault="00552C43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</w:p>
    <w:p w14:paraId="522048DA" w14:textId="4D6A8AC9" w:rsidR="00552C43" w:rsidRPr="00791027" w:rsidRDefault="00552C43" w:rsidP="000711D3">
      <w:pPr>
        <w:pStyle w:val="Paragraphedeliste"/>
        <w:numPr>
          <w:ilvl w:val="0"/>
          <w:numId w:val="9"/>
        </w:numPr>
        <w:tabs>
          <w:tab w:val="right" w:leader="dot" w:pos="7371"/>
        </w:tabs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sz w:val="24"/>
        </w:rPr>
      </w:pPr>
      <w:proofErr w:type="gramStart"/>
      <w:r w:rsidRPr="00791027">
        <w:rPr>
          <w:rFonts w:ascii="Arial Narrow" w:hAnsi="Arial Narrow" w:cs="Arial Narrow"/>
          <w:i/>
          <w:iCs/>
          <w:sz w:val="24"/>
        </w:rPr>
        <w:t>atteste</w:t>
      </w:r>
      <w:proofErr w:type="gramEnd"/>
      <w:r w:rsidRPr="00791027">
        <w:rPr>
          <w:rFonts w:ascii="Arial Narrow" w:hAnsi="Arial Narrow" w:cs="Arial Narrow"/>
          <w:i/>
          <w:iCs/>
          <w:sz w:val="24"/>
        </w:rPr>
        <w:t xml:space="preserve"> que l’association</w:t>
      </w:r>
      <w:r w:rsidRPr="00791027">
        <w:rPr>
          <w:rFonts w:ascii="Arial Narrow" w:hAnsi="Arial Narrow" w:cs="Arial Narrow"/>
          <w:i/>
          <w:iCs/>
          <w:sz w:val="24"/>
        </w:rPr>
        <w:tab/>
      </w:r>
      <w:proofErr w:type="gramStart"/>
      <w:r w:rsidRPr="00791027">
        <w:rPr>
          <w:rFonts w:ascii="Arial Narrow" w:hAnsi="Arial Narrow" w:cs="Arial Narrow"/>
          <w:i/>
          <w:iCs/>
          <w:sz w:val="24"/>
        </w:rPr>
        <w:tab/>
        <w:t xml:space="preserve">  (</w:t>
      </w:r>
      <w:proofErr w:type="gramEnd"/>
      <w:r w:rsidRPr="00791027">
        <w:rPr>
          <w:rFonts w:ascii="Arial Narrow" w:hAnsi="Arial Narrow" w:cs="Arial Narrow"/>
          <w:i/>
          <w:iCs/>
          <w:sz w:val="24"/>
        </w:rPr>
        <w:t>préciser ici le nom de l’association) (cocher le cas correspondant) :</w:t>
      </w:r>
    </w:p>
    <w:p w14:paraId="3B97A35F" w14:textId="77777777" w:rsidR="00552C43" w:rsidRPr="00791027" w:rsidRDefault="00552C43" w:rsidP="000711D3">
      <w:pPr>
        <w:pStyle w:val="Paragraphedeliste"/>
        <w:rPr>
          <w:rFonts w:ascii="Arial Narrow" w:hAnsi="Arial Narrow" w:cs="Arial Narrow"/>
          <w:i/>
          <w:iCs/>
          <w:sz w:val="24"/>
        </w:rPr>
      </w:pPr>
    </w:p>
    <w:p w14:paraId="7A0D14C0" w14:textId="77777777" w:rsidR="00E11EAA" w:rsidRPr="00791027" w:rsidRDefault="00E11EAA" w:rsidP="000711D3">
      <w:pPr>
        <w:pStyle w:val="Paragraphedeliste"/>
        <w:rPr>
          <w:rFonts w:ascii="Arial Narrow" w:hAnsi="Arial Narrow" w:cs="Arial Narrow"/>
          <w:i/>
          <w:iCs/>
          <w:sz w:val="24"/>
        </w:rPr>
      </w:pPr>
    </w:p>
    <w:p w14:paraId="1689CC89" w14:textId="262B1743" w:rsidR="00E11EAA" w:rsidRPr="00791027" w:rsidRDefault="00552C43" w:rsidP="000711D3">
      <w:pPr>
        <w:pStyle w:val="Paragraphedeliste"/>
        <w:numPr>
          <w:ilvl w:val="0"/>
          <w:numId w:val="9"/>
        </w:numPr>
        <w:tabs>
          <w:tab w:val="right" w:leader="dot" w:pos="7371"/>
        </w:tabs>
        <w:autoSpaceDE w:val="0"/>
        <w:autoSpaceDN w:val="0"/>
        <w:adjustRightInd w:val="0"/>
        <w:ind w:left="1985"/>
        <w:jc w:val="both"/>
        <w:rPr>
          <w:rFonts w:ascii="Arial Narrow" w:hAnsi="Arial Narrow" w:cs="Arial Narrow"/>
          <w:i/>
          <w:iCs/>
          <w:sz w:val="24"/>
        </w:rPr>
      </w:pPr>
      <w:proofErr w:type="gramStart"/>
      <w:r w:rsidRPr="00791027">
        <w:rPr>
          <w:rFonts w:ascii="Arial Narrow" w:hAnsi="Arial Narrow" w:cs="Arial Narrow"/>
          <w:i/>
          <w:iCs/>
          <w:sz w:val="24"/>
        </w:rPr>
        <w:t>est</w:t>
      </w:r>
      <w:proofErr w:type="gramEnd"/>
      <w:r w:rsidRPr="00791027">
        <w:rPr>
          <w:rFonts w:ascii="Arial Narrow" w:hAnsi="Arial Narrow" w:cs="Arial Narrow"/>
          <w:i/>
          <w:iCs/>
          <w:sz w:val="24"/>
        </w:rPr>
        <w:t xml:space="preserve"> autorisée à recevoir les fonds sollicités par l</w:t>
      </w:r>
      <w:r w:rsidR="00E11EAA" w:rsidRPr="00791027">
        <w:rPr>
          <w:rFonts w:ascii="Arial Narrow" w:hAnsi="Arial Narrow" w:cs="Arial Narrow"/>
          <w:i/>
          <w:iCs/>
          <w:sz w:val="24"/>
        </w:rPr>
        <w:t xml:space="preserve">e projet …………………………………qui va être mis en </w:t>
      </w:r>
      <w:r w:rsidR="00BF00C1" w:rsidRPr="00791027">
        <w:rPr>
          <w:rFonts w:ascii="Arial Narrow" w:hAnsi="Arial Narrow" w:cs="Arial Narrow"/>
          <w:i/>
          <w:iCs/>
          <w:sz w:val="24"/>
        </w:rPr>
        <w:t>œuvre</w:t>
      </w:r>
      <w:r w:rsidR="00E11EAA" w:rsidRPr="00791027">
        <w:rPr>
          <w:rFonts w:ascii="Arial Narrow" w:hAnsi="Arial Narrow" w:cs="Arial Narrow"/>
          <w:i/>
          <w:iCs/>
          <w:sz w:val="24"/>
        </w:rPr>
        <w:t xml:space="preserve"> dans mon établissement</w:t>
      </w:r>
      <w:r w:rsidR="00EA7E46">
        <w:rPr>
          <w:rFonts w:ascii="Arial Narrow" w:hAnsi="Arial Narrow" w:cs="Arial Narrow"/>
          <w:i/>
          <w:iCs/>
          <w:sz w:val="24"/>
        </w:rPr>
        <w:t xml:space="preserve"> </w:t>
      </w:r>
      <w:r w:rsidR="00E11EAA" w:rsidRPr="00791027">
        <w:rPr>
          <w:rFonts w:ascii="Arial Narrow" w:hAnsi="Arial Narrow" w:cs="Arial Narrow"/>
          <w:i/>
          <w:iCs/>
          <w:sz w:val="24"/>
        </w:rPr>
        <w:t>/</w:t>
      </w:r>
      <w:r w:rsidR="00EA7E46">
        <w:rPr>
          <w:rFonts w:ascii="Arial Narrow" w:hAnsi="Arial Narrow" w:cs="Arial Narrow"/>
          <w:i/>
          <w:iCs/>
          <w:sz w:val="24"/>
        </w:rPr>
        <w:t xml:space="preserve"> </w:t>
      </w:r>
      <w:r w:rsidR="00E11EAA" w:rsidRPr="00791027">
        <w:rPr>
          <w:rFonts w:ascii="Arial Narrow" w:hAnsi="Arial Narrow" w:cs="Arial Narrow"/>
          <w:i/>
          <w:iCs/>
          <w:sz w:val="24"/>
        </w:rPr>
        <w:t>avec mon association</w:t>
      </w:r>
      <w:r w:rsidR="00D06995" w:rsidRPr="00791027">
        <w:rPr>
          <w:rFonts w:ascii="Arial Narrow" w:hAnsi="Arial Narrow" w:cs="Arial Narrow"/>
          <w:i/>
          <w:iCs/>
          <w:sz w:val="24"/>
        </w:rPr>
        <w:t xml:space="preserve"> </w:t>
      </w:r>
      <w:r w:rsidR="00D06995" w:rsidRPr="00EA7E46">
        <w:rPr>
          <w:rFonts w:ascii="Arial Narrow" w:hAnsi="Arial Narrow" w:cs="Arial Narrow"/>
          <w:i/>
          <w:iCs/>
          <w:szCs w:val="20"/>
        </w:rPr>
        <w:t>(rayer la mention inutile)</w:t>
      </w:r>
      <w:r w:rsidRPr="00791027">
        <w:rPr>
          <w:rFonts w:ascii="Arial Narrow" w:hAnsi="Arial Narrow" w:cs="Arial Narrow"/>
          <w:i/>
          <w:iCs/>
          <w:sz w:val="24"/>
        </w:rPr>
        <w:t>.</w:t>
      </w:r>
    </w:p>
    <w:p w14:paraId="7892C536" w14:textId="77777777" w:rsidR="00D06995" w:rsidRPr="00791027" w:rsidRDefault="00D06995" w:rsidP="000711D3">
      <w:pPr>
        <w:tabs>
          <w:tab w:val="right" w:leader="dot" w:pos="7371"/>
        </w:tabs>
        <w:autoSpaceDE w:val="0"/>
        <w:autoSpaceDN w:val="0"/>
        <w:adjustRightInd w:val="0"/>
        <w:jc w:val="both"/>
        <w:rPr>
          <w:rFonts w:ascii="Arial Narrow" w:hAnsi="Arial Narrow" w:cs="Arial Narrow"/>
          <w:i/>
          <w:iCs/>
          <w:sz w:val="24"/>
        </w:rPr>
      </w:pPr>
    </w:p>
    <w:p w14:paraId="4FE6B20B" w14:textId="77777777" w:rsidR="00552C43" w:rsidRDefault="00552C43" w:rsidP="000711D3">
      <w:pPr>
        <w:pStyle w:val="Paragraphedeliste"/>
        <w:numPr>
          <w:ilvl w:val="0"/>
          <w:numId w:val="9"/>
        </w:numPr>
        <w:tabs>
          <w:tab w:val="right" w:leader="dot" w:pos="7371"/>
        </w:tabs>
        <w:autoSpaceDE w:val="0"/>
        <w:autoSpaceDN w:val="0"/>
        <w:adjustRightInd w:val="0"/>
        <w:ind w:left="1985"/>
        <w:jc w:val="both"/>
        <w:rPr>
          <w:rFonts w:ascii="Arial Narrow" w:hAnsi="Arial Narrow" w:cs="Arial Narrow"/>
          <w:i/>
          <w:iCs/>
          <w:sz w:val="24"/>
        </w:rPr>
      </w:pPr>
      <w:proofErr w:type="gramStart"/>
      <w:r w:rsidRPr="00791027">
        <w:rPr>
          <w:rFonts w:ascii="Arial Narrow" w:hAnsi="Arial Narrow" w:cs="Arial Narrow"/>
          <w:i/>
          <w:iCs/>
          <w:sz w:val="24"/>
        </w:rPr>
        <w:t>est</w:t>
      </w:r>
      <w:proofErr w:type="gramEnd"/>
      <w:r w:rsidRPr="00791027">
        <w:rPr>
          <w:rFonts w:ascii="Arial Narrow" w:hAnsi="Arial Narrow" w:cs="Arial Narrow"/>
          <w:i/>
          <w:iCs/>
          <w:sz w:val="24"/>
        </w:rPr>
        <w:t xml:space="preserve"> autorisée à réaliser son projet dans mon établissement scolaire</w:t>
      </w:r>
    </w:p>
    <w:p w14:paraId="00F87F3D" w14:textId="77777777" w:rsidR="00EA7E46" w:rsidRPr="00EA7E46" w:rsidRDefault="00EA7E46" w:rsidP="000711D3">
      <w:pPr>
        <w:pStyle w:val="Paragraphedeliste"/>
        <w:rPr>
          <w:rFonts w:ascii="Arial Narrow" w:hAnsi="Arial Narrow" w:cs="Arial Narrow"/>
          <w:i/>
          <w:iCs/>
          <w:sz w:val="24"/>
        </w:rPr>
      </w:pPr>
    </w:p>
    <w:p w14:paraId="693A69C4" w14:textId="77777777" w:rsidR="00EA7E46" w:rsidRPr="00791027" w:rsidRDefault="00EA7E46" w:rsidP="000711D3">
      <w:pPr>
        <w:pStyle w:val="Paragraphedeliste"/>
        <w:tabs>
          <w:tab w:val="right" w:leader="dot" w:pos="7371"/>
        </w:tabs>
        <w:autoSpaceDE w:val="0"/>
        <w:autoSpaceDN w:val="0"/>
        <w:adjustRightInd w:val="0"/>
        <w:ind w:left="1985"/>
        <w:jc w:val="both"/>
        <w:rPr>
          <w:rFonts w:ascii="Arial Narrow" w:hAnsi="Arial Narrow" w:cs="Arial Narrow"/>
          <w:i/>
          <w:iCs/>
          <w:sz w:val="24"/>
        </w:rPr>
      </w:pPr>
    </w:p>
    <w:p w14:paraId="1BBF4B74" w14:textId="77777777" w:rsidR="00D06995" w:rsidRPr="00D06995" w:rsidRDefault="00D06995" w:rsidP="000711D3">
      <w:pPr>
        <w:pStyle w:val="Paragraphedeliste"/>
        <w:rPr>
          <w:rFonts w:ascii="Arial Narrow" w:hAnsi="Arial Narrow" w:cs="Arial Narrow"/>
          <w:i/>
          <w:iCs/>
          <w:color w:val="FF0000"/>
          <w:sz w:val="24"/>
        </w:rPr>
      </w:pPr>
    </w:p>
    <w:p w14:paraId="385577EB" w14:textId="77777777" w:rsidR="00D06995" w:rsidRPr="00134FF8" w:rsidRDefault="00D06995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</w:rPr>
      </w:pPr>
      <w:r w:rsidRPr="00EF77DC">
        <w:rPr>
          <w:rFonts w:ascii="Arial Narrow" w:hAnsi="Arial Narrow" w:cs="Arial Narrow"/>
          <w:color w:val="000000"/>
          <w:sz w:val="24"/>
        </w:rPr>
        <w:t xml:space="preserve">Fait à </w:t>
      </w:r>
      <w:r w:rsidRPr="00134FF8">
        <w:rPr>
          <w:rFonts w:ascii="Arial Narrow" w:hAnsi="Arial Narrow" w:cs="Arial Narrow"/>
          <w:i/>
          <w:iCs/>
          <w:color w:val="000000"/>
          <w:sz w:val="24"/>
        </w:rPr>
        <w:t>…………………………………</w:t>
      </w:r>
      <w:r w:rsidRPr="00134FF8">
        <w:rPr>
          <w:rFonts w:ascii="Arial Narrow" w:hAnsi="Arial Narrow" w:cs="Arial Narrow"/>
          <w:color w:val="000000"/>
          <w:sz w:val="24"/>
        </w:rPr>
        <w:t>, le</w:t>
      </w:r>
      <w:r w:rsidRPr="00134FF8">
        <w:rPr>
          <w:rFonts w:ascii="Arial Narrow" w:hAnsi="Arial Narrow" w:cs="Arial Narrow"/>
          <w:i/>
          <w:iCs/>
          <w:color w:val="000000"/>
          <w:sz w:val="24"/>
        </w:rPr>
        <w:t>………………………….</w:t>
      </w:r>
    </w:p>
    <w:p w14:paraId="41E64385" w14:textId="77777777" w:rsidR="00D06995" w:rsidRPr="00134FF8" w:rsidRDefault="00D0699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39B9144B" w14:textId="77777777" w:rsidR="00D06995" w:rsidRDefault="00D0699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</w:p>
    <w:p w14:paraId="0C4C45F5" w14:textId="77777777" w:rsidR="00D06995" w:rsidRDefault="00D0699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color w:val="000000"/>
          <w:sz w:val="24"/>
        </w:rPr>
        <w:t>Pour les établissements scolaires : Le/La Directeur-</w:t>
      </w:r>
      <w:proofErr w:type="spellStart"/>
      <w:r>
        <w:rPr>
          <w:rFonts w:ascii="Arial Narrow" w:hAnsi="Arial Narrow" w:cs="Arial Narrow"/>
          <w:color w:val="000000"/>
          <w:sz w:val="24"/>
        </w:rPr>
        <w:t>trice</w:t>
      </w:r>
      <w:proofErr w:type="spellEnd"/>
      <w:r>
        <w:rPr>
          <w:rFonts w:ascii="Arial Narrow" w:hAnsi="Arial Narrow" w:cs="Arial Narrow"/>
          <w:color w:val="000000"/>
          <w:sz w:val="24"/>
        </w:rPr>
        <w:t>/Principal(e)/Proviseur(e)/</w:t>
      </w:r>
    </w:p>
    <w:p w14:paraId="65249122" w14:textId="77777777" w:rsidR="00D06995" w:rsidRDefault="00D0699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</w:rPr>
        <w:t>Pour les associations : Le/La Président(e)</w:t>
      </w:r>
    </w:p>
    <w:p w14:paraId="46E0A9FB" w14:textId="77777777" w:rsidR="00D06995" w:rsidRDefault="00D0699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</w:p>
    <w:p w14:paraId="33E5D9DA" w14:textId="77777777" w:rsidR="00D06995" w:rsidRDefault="00D0699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  <w:u w:val="single"/>
        </w:rPr>
        <w:t>N</w:t>
      </w:r>
      <w:r w:rsidRPr="001E7ADB">
        <w:rPr>
          <w:rFonts w:ascii="Arial Narrow" w:hAnsi="Arial Narrow" w:cs="Arial Narrow"/>
          <w:color w:val="000000"/>
          <w:sz w:val="24"/>
          <w:u w:val="single"/>
        </w:rPr>
        <w:t>om et signature originale</w:t>
      </w:r>
    </w:p>
    <w:p w14:paraId="13E3479B" w14:textId="77777777" w:rsidR="00D06995" w:rsidRDefault="00D06995" w:rsidP="000711D3">
      <w:pPr>
        <w:widowControl/>
        <w:suppressAutoHyphens w:val="0"/>
        <w:rPr>
          <w:rFonts w:ascii="Arial Narrow" w:hAnsi="Arial Narrow" w:cs="Arial Narrow"/>
          <w:color w:val="000000"/>
          <w:sz w:val="24"/>
          <w:u w:val="single"/>
        </w:rPr>
      </w:pPr>
      <w:r>
        <w:rPr>
          <w:rFonts w:ascii="Arial Narrow" w:hAnsi="Arial Narrow" w:cs="Arial Narrow"/>
          <w:color w:val="000000"/>
          <w:sz w:val="24"/>
          <w:u w:val="single"/>
        </w:rPr>
        <w:br w:type="page"/>
      </w:r>
    </w:p>
    <w:p w14:paraId="7C94068A" w14:textId="77777777" w:rsidR="002F4333" w:rsidRDefault="002F4333" w:rsidP="000711D3">
      <w:pPr>
        <w:widowControl/>
        <w:suppressAutoHyphens w:val="0"/>
        <w:rPr>
          <w:rFonts w:ascii="Arial Narrow" w:hAnsi="Arial Narrow" w:cs="Arial Narrow"/>
          <w:color w:val="000000"/>
          <w:sz w:val="28"/>
          <w:szCs w:val="28"/>
        </w:rPr>
      </w:pPr>
    </w:p>
    <w:p w14:paraId="55CBCD93" w14:textId="77777777" w:rsidR="002F4333" w:rsidRPr="00664E96" w:rsidRDefault="002F4333" w:rsidP="000711D3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19A829F0" wp14:editId="044AECD1">
            <wp:extent cx="2190750" cy="1098281"/>
            <wp:effectExtent l="0" t="0" r="0" b="6985"/>
            <wp:docPr id="74" name="Image 11" descr="C:\Users\dlenganey\Documents\PAG\Communication\Visuel PAG\logo_PAG_RVB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enganey\Documents\PAG\Communication\Visuel PAG\logo_PAG_RVB_BD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noProof/>
          <w:color w:val="000000"/>
          <w:sz w:val="28"/>
          <w:szCs w:val="28"/>
        </w:rPr>
        <w:drawing>
          <wp:inline distT="0" distB="0" distL="0" distR="0" wp14:anchorId="18B06F2C" wp14:editId="33A60CEF">
            <wp:extent cx="1329055" cy="762000"/>
            <wp:effectExtent l="0" t="0" r="4445" b="0"/>
            <wp:docPr id="13726351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A5A8B" w14:textId="77777777" w:rsidR="002F4333" w:rsidRPr="00D45F6A" w:rsidRDefault="002F4333" w:rsidP="000711D3">
      <w:pPr>
        <w:widowControl/>
        <w:suppressAutoHyphens w:val="0"/>
        <w:rPr>
          <w:rFonts w:ascii="ArialRoundedMTBold" w:hAnsi="ArialRoundedMTBold" w:cs="ArialRoundedMTBold"/>
          <w:b/>
          <w:bCs/>
          <w:color w:val="C00000"/>
          <w:sz w:val="42"/>
          <w:szCs w:val="44"/>
        </w:rPr>
      </w:pPr>
      <w:r w:rsidRPr="00D45F6A"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 xml:space="preserve">Formulaire de </w:t>
      </w:r>
      <w:r>
        <w:rPr>
          <w:rFonts w:ascii="ArialRoundedMTBold" w:hAnsi="ArialRoundedMTBold" w:cs="ArialRoundedMTBold"/>
          <w:b/>
          <w:bCs/>
          <w:color w:val="C00000"/>
          <w:sz w:val="42"/>
          <w:szCs w:val="44"/>
        </w:rPr>
        <w:t>demande de subvention 2025</w:t>
      </w:r>
    </w:p>
    <w:p w14:paraId="6A904DAD" w14:textId="77777777" w:rsidR="002F4333" w:rsidRDefault="002F4333" w:rsidP="000711D3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  <w:r w:rsidRPr="00D45F6A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 xml:space="preserve">Appel à projets </w:t>
      </w:r>
      <w:r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 xml:space="preserve">général </w:t>
      </w:r>
      <w:r w:rsidRPr="00D45F6A">
        <w:rPr>
          <w:rFonts w:ascii="ArialRoundedMTBold" w:hAnsi="ArialRoundedMTBold" w:cs="ArialRoundedMTBold"/>
          <w:bCs/>
          <w:i/>
          <w:color w:val="C00000"/>
          <w:sz w:val="40"/>
          <w:szCs w:val="44"/>
        </w:rPr>
        <w:t>du Parc amazonien</w:t>
      </w:r>
    </w:p>
    <w:p w14:paraId="3D00D51E" w14:textId="77777777" w:rsidR="002F4333" w:rsidRPr="00460FC8" w:rsidRDefault="002F4333" w:rsidP="000711D3">
      <w:pPr>
        <w:autoSpaceDE w:val="0"/>
        <w:autoSpaceDN w:val="0"/>
        <w:adjustRightInd w:val="0"/>
        <w:jc w:val="center"/>
        <w:rPr>
          <w:rFonts w:ascii="Arial Narrow" w:hAnsi="Arial Narrow" w:cs="Arial Narrow"/>
          <w:i/>
          <w:sz w:val="24"/>
        </w:rPr>
      </w:pPr>
      <w:r w:rsidRPr="00460FC8">
        <w:rPr>
          <w:rFonts w:ascii="Arial Narrow" w:hAnsi="Arial Narrow" w:cs="Arial Narrow"/>
          <w:i/>
          <w:sz w:val="24"/>
        </w:rPr>
        <w:t>Attention : Tout formulaire non intégralement complété peut être motif de non recevabilité du projet.</w:t>
      </w:r>
    </w:p>
    <w:p w14:paraId="63FCAF9F" w14:textId="77777777" w:rsidR="002F4333" w:rsidRPr="00D45F6A" w:rsidRDefault="002F4333" w:rsidP="000711D3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Cs/>
          <w:i/>
          <w:color w:val="C00000"/>
          <w:sz w:val="40"/>
          <w:szCs w:val="44"/>
        </w:rPr>
      </w:pPr>
    </w:p>
    <w:p w14:paraId="6FEA4ACA" w14:textId="77777777" w:rsidR="002F4333" w:rsidRDefault="002F4333" w:rsidP="000711D3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32"/>
          <w:szCs w:val="32"/>
        </w:rPr>
      </w:pPr>
    </w:p>
    <w:p w14:paraId="0A441408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Intitulé du projet : </w:t>
      </w:r>
    </w:p>
    <w:p w14:paraId="70C13911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3FB729ED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0D04089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048C701" w14:textId="77777777" w:rsidR="002F4333" w:rsidRDefault="002F4333" w:rsidP="000711D3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03070EF7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de l’établissement ou de l’association :</w:t>
      </w:r>
    </w:p>
    <w:p w14:paraId="40D5C38B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3BB7AFB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A69E4BF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N° SIRET (obligatoire) : </w:t>
      </w:r>
    </w:p>
    <w:p w14:paraId="3B794D00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378BDC22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Adresse de l’établissement ou de l’association : </w:t>
      </w:r>
    </w:p>
    <w:p w14:paraId="0B88C3BF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18CA1D21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1CCC2AF2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5F9842FB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F4E7272" w14:textId="77777777" w:rsidR="002F4333" w:rsidRDefault="002F4333" w:rsidP="000711D3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2F896265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Représentant légal</w:t>
      </w: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 :</w:t>
      </w:r>
    </w:p>
    <w:p w14:paraId="44909495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79A0F470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2ECE6480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3EF2470F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6F9CEC01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216CF3B" w14:textId="77777777" w:rsidR="002F4333" w:rsidRPr="00EB79CA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RoundedMTBold" w:hAnsi="ArialRoundedMTBold" w:cs="ArialRoundedMTBold"/>
          <w:b/>
          <w:bCs/>
          <w:color w:val="000000"/>
          <w:sz w:val="24"/>
        </w:rPr>
      </w:pPr>
      <w:r w:rsidRPr="00121533"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>Personne chargée de la présente demande de subvention</w:t>
      </w:r>
      <w:r>
        <w:rPr>
          <w:rFonts w:ascii="ArialRoundedMTBold" w:hAnsi="ArialRoundedMTBold" w:cs="ArialRoundedMTBold"/>
          <w:b/>
          <w:bCs/>
          <w:color w:val="000000"/>
          <w:sz w:val="24"/>
          <w:u w:val="single"/>
        </w:rPr>
        <w:t xml:space="preserve"> </w:t>
      </w:r>
      <w:r w:rsidRPr="00EB79CA">
        <w:rPr>
          <w:rFonts w:ascii="ArialRoundedMTBold" w:hAnsi="ArialRoundedMTBold" w:cs="ArialRoundedMTBold"/>
          <w:b/>
          <w:bCs/>
          <w:color w:val="000000"/>
          <w:sz w:val="24"/>
        </w:rPr>
        <w:t>(si différente du représentant légal) :</w:t>
      </w:r>
    </w:p>
    <w:p w14:paraId="701907C9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Nom et prénom :</w:t>
      </w:r>
    </w:p>
    <w:p w14:paraId="0B4CA5E1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Fonction :</w:t>
      </w:r>
    </w:p>
    <w:p w14:paraId="168465F5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Téléphone :</w:t>
      </w:r>
    </w:p>
    <w:p w14:paraId="70482AD6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E-mail : </w:t>
      </w:r>
    </w:p>
    <w:p w14:paraId="1BA054D9" w14:textId="77777777" w:rsidR="002F4333" w:rsidRDefault="002F4333" w:rsidP="000711D3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0E3BB1B" w14:textId="77777777" w:rsidR="002F4333" w:rsidRDefault="002F4333" w:rsidP="000711D3">
      <w:pP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6B8DF670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 xml:space="preserve">Montant de subvention demandé :                        €   </w:t>
      </w:r>
    </w:p>
    <w:p w14:paraId="40341BCD" w14:textId="77777777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76E711F0" w14:textId="5A76BC21" w:rsidR="002F4333" w:rsidRDefault="002F4333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  <w:r>
        <w:rPr>
          <w:rFonts w:ascii="ArialRoundedMTBold" w:hAnsi="ArialRoundedMTBold" w:cs="ArialRoundedMTBold"/>
          <w:b/>
          <w:bCs/>
          <w:color w:val="000000"/>
          <w:sz w:val="24"/>
        </w:rPr>
        <w:t>Montant du budget prévisionnel du projet :                         €</w:t>
      </w:r>
    </w:p>
    <w:p w14:paraId="4D8BDEF2" w14:textId="77777777" w:rsidR="005A1CE8" w:rsidRDefault="005A1CE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RoundedMTBold" w:hAnsi="ArialRoundedMTBold" w:cs="ArialRoundedMTBold"/>
          <w:b/>
          <w:bCs/>
          <w:color w:val="000000"/>
          <w:sz w:val="24"/>
        </w:rPr>
      </w:pPr>
    </w:p>
    <w:p w14:paraId="108D57B1" w14:textId="181C34E7" w:rsidR="005A1CE8" w:rsidRDefault="005A1CE8">
      <w:pPr>
        <w:widowControl/>
        <w:suppressAutoHyphens w:val="0"/>
        <w:spacing w:after="200" w:line="276" w:lineRule="auto"/>
        <w:rPr>
          <w:rFonts w:ascii="Arial Narrow" w:hAnsi="Arial Narrow" w:cs="Arial Narrow"/>
          <w:b/>
          <w:color w:val="C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br w:type="page"/>
      </w:r>
    </w:p>
    <w:p w14:paraId="7212AC66" w14:textId="3E21F31A" w:rsidR="00DB0371" w:rsidRPr="001A53B2" w:rsidRDefault="005A1CE8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>
        <w:rPr>
          <w:rFonts w:ascii="Arial Narrow" w:hAnsi="Arial Narrow" w:cs="Arial Narrow"/>
          <w:b/>
          <w:color w:val="C00000"/>
          <w:sz w:val="24"/>
        </w:rPr>
        <w:lastRenderedPageBreak/>
        <w:t>1</w:t>
      </w:r>
      <w:r w:rsidRPr="00CF48E1">
        <w:rPr>
          <w:rFonts w:ascii="Arial Narrow" w:hAnsi="Arial Narrow" w:cs="Arial Narrow"/>
          <w:b/>
          <w:color w:val="C00000"/>
          <w:sz w:val="24"/>
        </w:rPr>
        <w:t xml:space="preserve"> </w:t>
      </w:r>
      <w:r>
        <w:rPr>
          <w:rFonts w:ascii="Arial Narrow" w:hAnsi="Arial Narrow" w:cs="Arial Narrow"/>
          <w:b/>
          <w:color w:val="C00000"/>
          <w:sz w:val="24"/>
        </w:rPr>
        <w:t xml:space="preserve">– </w:t>
      </w:r>
      <w:r w:rsidR="00DB0371" w:rsidRPr="00CF48E1">
        <w:rPr>
          <w:rFonts w:ascii="Arial Narrow" w:hAnsi="Arial Narrow" w:cs="Arial Narrow"/>
          <w:b/>
          <w:color w:val="C00000"/>
          <w:sz w:val="24"/>
        </w:rPr>
        <w:t>DESCRIPTION DU PROJET POUR LEQUEL LA SUBVENTION EST DEMANDEE</w:t>
      </w:r>
    </w:p>
    <w:p w14:paraId="516CC9C1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Arial Narrow"/>
          <w:b/>
          <w:sz w:val="24"/>
          <w:highlight w:val="yellow"/>
        </w:rPr>
      </w:pPr>
    </w:p>
    <w:p w14:paraId="5584BEF6" w14:textId="77777777" w:rsidR="00C56105" w:rsidRPr="005E485F" w:rsidRDefault="00C56105" w:rsidP="000711D3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Thématique de l’appel à propositions </w:t>
      </w:r>
      <w:r w:rsidR="001E193B">
        <w:rPr>
          <w:rFonts w:ascii="Arial Narrow" w:hAnsi="Arial Narrow" w:cs="ArialRoundedMTBold"/>
          <w:b/>
          <w:bCs/>
          <w:color w:val="000000"/>
          <w:sz w:val="24"/>
        </w:rPr>
        <w:t xml:space="preserve">(1 réponse possible) </w:t>
      </w:r>
      <w:r>
        <w:rPr>
          <w:rFonts w:ascii="Arial Narrow" w:hAnsi="Arial Narrow" w:cs="ArialRoundedMTBold"/>
          <w:b/>
          <w:bCs/>
          <w:color w:val="000000"/>
          <w:sz w:val="24"/>
        </w:rPr>
        <w:t>:</w:t>
      </w:r>
    </w:p>
    <w:p w14:paraId="609ED901" w14:textId="77777777" w:rsidR="00C56105" w:rsidRPr="00873FCD" w:rsidRDefault="00C5610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Education à l’environnement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48F7DBF2" w14:textId="77777777" w:rsidR="00C56105" w:rsidRPr="00873FCD" w:rsidRDefault="00C5610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>
        <w:rPr>
          <w:rFonts w:ascii="Arial Narrow" w:hAnsi="Arial Narrow" w:cs="Arial Narrow"/>
          <w:color w:val="000000"/>
          <w:sz w:val="24"/>
        </w:rPr>
        <w:t>Animations et activités pour la jeunesse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67BDB1EC" w14:textId="77777777" w:rsidR="004F2025" w:rsidRPr="00236BF1" w:rsidRDefault="00C5610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 w:rsidR="006C3A09">
        <w:rPr>
          <w:rFonts w:ascii="Arial Narrow" w:hAnsi="Arial Narrow" w:cs="Arial Narrow"/>
          <w:color w:val="000000"/>
          <w:sz w:val="24"/>
        </w:rPr>
        <w:t xml:space="preserve"> </w:t>
      </w:r>
      <w:r w:rsidR="002743E4">
        <w:rPr>
          <w:rFonts w:ascii="Arial Narrow" w:hAnsi="Arial Narrow" w:cs="Arial Narrow"/>
          <w:color w:val="000000"/>
          <w:sz w:val="24"/>
        </w:rPr>
        <w:t>Transmission</w:t>
      </w:r>
      <w:r w:rsidR="0024532D">
        <w:rPr>
          <w:rFonts w:ascii="Arial Narrow" w:hAnsi="Arial Narrow" w:cs="Arial Narrow"/>
          <w:color w:val="000000"/>
          <w:sz w:val="24"/>
        </w:rPr>
        <w:t>s</w:t>
      </w:r>
      <w:r w:rsidR="002743E4">
        <w:rPr>
          <w:rFonts w:ascii="Arial Narrow" w:hAnsi="Arial Narrow" w:cs="Arial Narrow"/>
          <w:color w:val="000000"/>
          <w:sz w:val="24"/>
        </w:rPr>
        <w:t xml:space="preserve"> et 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valorisation des </w:t>
      </w:r>
      <w:r w:rsidR="002743E4">
        <w:rPr>
          <w:rFonts w:ascii="Arial Narrow" w:hAnsi="Arial Narrow" w:cs="Arial Narrow"/>
          <w:color w:val="000000"/>
          <w:sz w:val="24"/>
        </w:rPr>
        <w:t>territoires</w:t>
      </w:r>
      <w:r w:rsidR="00236BF1"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735F90DC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344537DE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5E7D0182" w14:textId="77777777" w:rsidR="00DB0371" w:rsidRPr="00C40EE6" w:rsidRDefault="00DB0371" w:rsidP="000711D3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 w:rsidRPr="00C40EE6">
        <w:rPr>
          <w:rFonts w:ascii="Arial Narrow" w:hAnsi="Arial Narrow" w:cs="ArialRoundedMTBold"/>
          <w:b/>
          <w:bCs/>
          <w:color w:val="000000"/>
          <w:sz w:val="24"/>
        </w:rPr>
        <w:t>Cadre géographique de l'action prévue</w:t>
      </w:r>
      <w:r w:rsidR="00722375">
        <w:rPr>
          <w:rFonts w:ascii="Arial Narrow" w:hAnsi="Arial Narrow" w:cs="ArialRoundedMTBold"/>
          <w:b/>
          <w:bCs/>
          <w:color w:val="000000"/>
          <w:sz w:val="24"/>
        </w:rPr>
        <w:t> :</w:t>
      </w:r>
    </w:p>
    <w:p w14:paraId="7CAFCB77" w14:textId="77777777" w:rsidR="001D1915" w:rsidRPr="00873FCD" w:rsidRDefault="001D191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Maripasoula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7F1D7C01" w14:textId="77777777" w:rsidR="001D1915" w:rsidRDefault="001D191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Papaichton</w:t>
      </w:r>
    </w:p>
    <w:p w14:paraId="292B223C" w14:textId="77777777" w:rsidR="001D1915" w:rsidRPr="00873FCD" w:rsidRDefault="001D191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Saül</w:t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  <w:r>
        <w:rPr>
          <w:rFonts w:ascii="Arial Narrow" w:hAnsi="Arial Narrow" w:cs="Arial Narrow"/>
          <w:color w:val="000000"/>
          <w:sz w:val="24"/>
        </w:rPr>
        <w:tab/>
      </w:r>
    </w:p>
    <w:p w14:paraId="76CD129D" w14:textId="77777777" w:rsidR="001D1915" w:rsidRPr="00236BF1" w:rsidRDefault="001D1915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Camopi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3450016E" w14:textId="77777777" w:rsidR="00551AE7" w:rsidRPr="00236BF1" w:rsidRDefault="00551AE7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</w:rPr>
      </w:pPr>
      <w:r w:rsidRPr="00873FCD">
        <w:rPr>
          <w:rFonts w:ascii="Arial Narrow" w:hAnsi="Arial Narrow" w:cs="Arial Narrow"/>
          <w:color w:val="000000"/>
          <w:sz w:val="24"/>
        </w:rPr>
        <w:sym w:font="Symbol" w:char="F08E"/>
      </w:r>
      <w:r>
        <w:rPr>
          <w:rFonts w:ascii="Arial Narrow" w:hAnsi="Arial Narrow" w:cs="Arial Narrow"/>
          <w:color w:val="000000"/>
          <w:sz w:val="24"/>
        </w:rPr>
        <w:t xml:space="preserve"> </w:t>
      </w:r>
      <w:r w:rsidR="00625EFB">
        <w:rPr>
          <w:rFonts w:ascii="Arial Narrow" w:hAnsi="Arial Narrow" w:cs="Arial Narrow"/>
          <w:color w:val="000000"/>
          <w:sz w:val="24"/>
        </w:rPr>
        <w:t>Si</w:t>
      </w:r>
      <w:r>
        <w:rPr>
          <w:rFonts w:ascii="Arial Narrow" w:hAnsi="Arial Narrow" w:cs="Arial Narrow"/>
          <w:color w:val="000000"/>
          <w:sz w:val="24"/>
        </w:rPr>
        <w:t xml:space="preserve"> autre, précisez………………………………………………</w:t>
      </w:r>
      <w:r w:rsidRPr="00236BF1">
        <w:rPr>
          <w:rFonts w:ascii="Arial Narrow" w:hAnsi="Arial Narrow" w:cs="Arial Narrow"/>
          <w:color w:val="000000"/>
          <w:sz w:val="24"/>
        </w:rPr>
        <w:t xml:space="preserve"> </w:t>
      </w:r>
    </w:p>
    <w:p w14:paraId="7C539E1E" w14:textId="77777777" w:rsidR="00CD1C3A" w:rsidRDefault="00CD1C3A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</w:rPr>
      </w:pPr>
    </w:p>
    <w:p w14:paraId="2EE5D7D7" w14:textId="77777777" w:rsidR="00844B96" w:rsidRPr="00844B96" w:rsidRDefault="00844B96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</w:rPr>
      </w:pPr>
      <w:r w:rsidRPr="00844B96">
        <w:rPr>
          <w:rFonts w:ascii="Arial Narrow" w:hAnsi="Arial Narrow" w:cs="Century Gothic"/>
          <w:color w:val="000000"/>
        </w:rPr>
        <w:t xml:space="preserve">Chaque territoire du parc dispose d’un </w:t>
      </w:r>
      <w:r w:rsidRPr="00EA7E46">
        <w:rPr>
          <w:rFonts w:ascii="Arial Narrow" w:hAnsi="Arial Narrow" w:cs="Century Gothic"/>
          <w:b/>
          <w:bCs/>
          <w:color w:val="000000"/>
          <w:u w:val="single"/>
        </w:rPr>
        <w:t>guide de recommandations spécifique à l’attention des visiteurs</w:t>
      </w:r>
      <w:r w:rsidRPr="00844B96">
        <w:rPr>
          <w:rFonts w:ascii="Arial Narrow" w:hAnsi="Arial Narrow" w:cs="Century Gothic"/>
          <w:color w:val="000000"/>
        </w:rPr>
        <w:t xml:space="preserve"> qu’il peut être utile de consulter dans le cadre de la préparation du projet. Ces guides sont disponibles en téléchargement sur le site internet du PAG ou sur simple demande.</w:t>
      </w:r>
    </w:p>
    <w:p w14:paraId="42961F28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</w:p>
    <w:p w14:paraId="14362963" w14:textId="77777777" w:rsidR="00DB0371" w:rsidRPr="00C40EE6" w:rsidRDefault="006C3A09" w:rsidP="000711D3">
      <w:pPr>
        <w:autoSpaceDE w:val="0"/>
        <w:autoSpaceDN w:val="0"/>
        <w:adjustRightInd w:val="0"/>
        <w:rPr>
          <w:rFonts w:ascii="Arial Narrow" w:hAnsi="Arial Narrow" w:cs="ArialRoundedMTBold"/>
          <w:b/>
          <w:bCs/>
          <w:color w:val="000000"/>
          <w:sz w:val="24"/>
        </w:rPr>
      </w:pPr>
      <w:r>
        <w:rPr>
          <w:rFonts w:ascii="Arial Narrow" w:hAnsi="Arial Narrow" w:cs="ArialRoundedMTBold"/>
          <w:b/>
          <w:bCs/>
          <w:color w:val="000000"/>
          <w:sz w:val="24"/>
        </w:rPr>
        <w:t>Bénéficiaires</w:t>
      </w:r>
      <w:r w:rsidR="00C1392D">
        <w:rPr>
          <w:rFonts w:ascii="Arial Narrow" w:hAnsi="Arial Narrow" w:cs="ArialRoundedMTBold"/>
          <w:b/>
          <w:bCs/>
          <w:color w:val="000000"/>
          <w:sz w:val="24"/>
        </w:rPr>
        <w:t xml:space="preserve"> finaux</w:t>
      </w:r>
      <w:r w:rsidR="009E59AB">
        <w:rPr>
          <w:rFonts w:ascii="Arial Narrow" w:hAnsi="Arial Narrow" w:cs="ArialRoundedMTBold"/>
          <w:b/>
          <w:bCs/>
          <w:color w:val="000000"/>
          <w:sz w:val="24"/>
        </w:rPr>
        <w:t xml:space="preserve"> du projet (</w:t>
      </w:r>
      <w:r w:rsidR="00625EFB">
        <w:rPr>
          <w:rFonts w:ascii="Arial Narrow" w:hAnsi="Arial Narrow" w:cs="ArialRoundedMTBold"/>
          <w:b/>
          <w:bCs/>
          <w:color w:val="000000"/>
          <w:sz w:val="24"/>
        </w:rPr>
        <w:t>public</w:t>
      </w:r>
      <w:r w:rsidR="00C1392D">
        <w:rPr>
          <w:rFonts w:ascii="Arial Narrow" w:hAnsi="Arial Narrow" w:cs="ArialRoundedMTBold"/>
          <w:b/>
          <w:bCs/>
          <w:color w:val="000000"/>
          <w:sz w:val="24"/>
        </w:rPr>
        <w:t xml:space="preserve"> ciblé</w:t>
      </w:r>
      <w:r w:rsidR="00625EFB">
        <w:rPr>
          <w:rFonts w:ascii="Arial Narrow" w:hAnsi="Arial Narrow" w:cs="ArialRoundedMTBold"/>
          <w:b/>
          <w:bCs/>
          <w:color w:val="000000"/>
          <w:sz w:val="24"/>
        </w:rPr>
        <w:t xml:space="preserve">, </w:t>
      </w:r>
      <w:r w:rsidR="009E59AB">
        <w:rPr>
          <w:rFonts w:ascii="Arial Narrow" w:hAnsi="Arial Narrow" w:cs="ArialRoundedMTBold"/>
          <w:b/>
          <w:bCs/>
          <w:color w:val="000000"/>
          <w:sz w:val="24"/>
        </w:rPr>
        <w:t>nombre, âge, sexe, résidence, participation financière éventuelle, etc…</w:t>
      </w:r>
      <w:r w:rsidR="00945515">
        <w:rPr>
          <w:rFonts w:ascii="Arial Narrow" w:hAnsi="Arial Narrow" w:cs="ArialRoundedMTBold"/>
          <w:b/>
          <w:bCs/>
          <w:color w:val="000000"/>
          <w:sz w:val="24"/>
        </w:rPr>
        <w:t>)</w:t>
      </w:r>
      <w:r w:rsidR="00945515" w:rsidRPr="00C40EE6">
        <w:rPr>
          <w:rFonts w:ascii="Arial Narrow" w:hAnsi="Arial Narrow" w:cs="ArialRoundedMTBold"/>
          <w:b/>
          <w:bCs/>
          <w:color w:val="000000"/>
          <w:sz w:val="24"/>
        </w:rPr>
        <w:t xml:space="preserve"> :</w:t>
      </w:r>
    </w:p>
    <w:p w14:paraId="7CDE64FF" w14:textId="77777777" w:rsidR="00420C2E" w:rsidRPr="009E5D33" w:rsidRDefault="00420C2E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0C2E" w14:paraId="18CD596B" w14:textId="77777777" w:rsidTr="00D35D6B">
        <w:tc>
          <w:tcPr>
            <w:tcW w:w="9212" w:type="dxa"/>
          </w:tcPr>
          <w:p w14:paraId="7AD58704" w14:textId="77777777" w:rsidR="00420C2E" w:rsidRPr="0082194F" w:rsidRDefault="00420C2E" w:rsidP="000711D3">
            <w:pPr>
              <w:jc w:val="both"/>
              <w:rPr>
                <w:rFonts w:ascii="Georgia" w:hAnsi="Georgia"/>
                <w:bCs/>
                <w:i/>
              </w:rPr>
            </w:pPr>
          </w:p>
          <w:p w14:paraId="6CA9925F" w14:textId="77777777" w:rsidR="00420C2E" w:rsidRDefault="00420C2E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0613255" w14:textId="77777777" w:rsidR="00420C2E" w:rsidRDefault="00420C2E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BD4CF67" w14:textId="77777777" w:rsidR="00420C2E" w:rsidRDefault="00420C2E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A499F57" w14:textId="77777777" w:rsidR="006D14A0" w:rsidRDefault="006D14A0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8B9087D" w14:textId="77777777" w:rsidR="006D14A0" w:rsidRDefault="006D14A0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CB28D6A" w14:textId="77777777" w:rsidR="006D14A0" w:rsidRDefault="006D14A0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24C9094" w14:textId="77777777" w:rsidR="006D14A0" w:rsidRDefault="006D14A0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E258B2B" w14:textId="77777777" w:rsidR="00420C2E" w:rsidRDefault="00420C2E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158C810" w14:textId="77777777" w:rsidR="00420C2E" w:rsidRDefault="00420C2E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5FFE6AE" w14:textId="77777777" w:rsidR="00420C2E" w:rsidRDefault="00420C2E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5416505" w14:textId="77777777" w:rsidR="00420C2E" w:rsidRDefault="00420C2E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18EC273B" w14:textId="77777777" w:rsidR="00420C2E" w:rsidRDefault="00420C2E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36A9AF3E" w14:textId="77777777" w:rsidR="00CD1C3A" w:rsidRPr="00873FCD" w:rsidRDefault="00CD1C3A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26B4A8D4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position w:val="-6"/>
          <w:sz w:val="24"/>
        </w:rPr>
      </w:pPr>
      <w:r w:rsidRPr="00873FCD">
        <w:rPr>
          <w:rFonts w:ascii="Arial Narrow" w:hAnsi="Arial Narrow" w:cs="Century Gothic"/>
          <w:b/>
          <w:color w:val="000000"/>
          <w:position w:val="-6"/>
          <w:sz w:val="24"/>
        </w:rPr>
        <w:t>Calendrier prévisionnel :</w:t>
      </w:r>
    </w:p>
    <w:p w14:paraId="7BBD958B" w14:textId="77777777" w:rsidR="00313F39" w:rsidRPr="009E5D33" w:rsidRDefault="00313F39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3F39" w14:paraId="4B7DE103" w14:textId="77777777" w:rsidTr="00D35D6B">
        <w:tc>
          <w:tcPr>
            <w:tcW w:w="9212" w:type="dxa"/>
          </w:tcPr>
          <w:p w14:paraId="331EEF1B" w14:textId="77777777" w:rsidR="00313F39" w:rsidRPr="0082194F" w:rsidRDefault="00313F39" w:rsidP="000711D3">
            <w:pPr>
              <w:jc w:val="both"/>
              <w:rPr>
                <w:rFonts w:ascii="Georgia" w:hAnsi="Georgia"/>
                <w:bCs/>
                <w:i/>
              </w:rPr>
            </w:pPr>
          </w:p>
          <w:p w14:paraId="44C7B128" w14:textId="77777777" w:rsidR="00313F39" w:rsidRPr="00873FCD" w:rsidRDefault="00313F3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73FCD">
              <w:rPr>
                <w:rFonts w:ascii="Arial Narrow" w:hAnsi="Arial Narrow" w:cs="Century Gothic"/>
                <w:color w:val="000000"/>
                <w:position w:val="-6"/>
                <w:sz w:val="24"/>
              </w:rPr>
              <w:t>Date de début de mise en œuvre</w:t>
            </w:r>
            <w:proofErr w:type="gramStart"/>
            <w:r w:rsidRPr="00873FCD">
              <w:rPr>
                <w:rFonts w:ascii="Arial Narrow" w:hAnsi="Arial Narrow" w:cs="Century Gothic"/>
                <w:color w:val="000000"/>
                <w:sz w:val="24"/>
              </w:rPr>
              <w:t xml:space="preserve"> :…</w:t>
            </w:r>
            <w:proofErr w:type="gramEnd"/>
            <w:r w:rsidRPr="00873FCD">
              <w:rPr>
                <w:rFonts w:ascii="Arial Narrow" w:hAnsi="Arial Narrow" w:cs="Century Gothic"/>
                <w:color w:val="000000"/>
                <w:sz w:val="24"/>
              </w:rPr>
              <w:t>…………………………………………………</w:t>
            </w:r>
          </w:p>
          <w:p w14:paraId="040FB3D6" w14:textId="77777777" w:rsidR="00CA0916" w:rsidRDefault="00CA0916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BE416E9" w14:textId="4D384DDB" w:rsidR="00313F39" w:rsidRPr="00873FCD" w:rsidRDefault="00313F3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73FCD">
              <w:rPr>
                <w:rFonts w:ascii="Arial Narrow" w:hAnsi="Arial Narrow" w:cs="Century Gothic"/>
                <w:color w:val="000000"/>
                <w:sz w:val="24"/>
              </w:rPr>
              <w:t>Date de fin de mise en œuvre</w:t>
            </w:r>
            <w:proofErr w:type="gramStart"/>
            <w:r w:rsidRPr="00873FCD">
              <w:rPr>
                <w:rFonts w:ascii="Arial Narrow" w:hAnsi="Arial Narrow" w:cs="Century Gothic"/>
                <w:color w:val="000000"/>
                <w:sz w:val="24"/>
              </w:rPr>
              <w:t xml:space="preserve"> :…</w:t>
            </w:r>
            <w:proofErr w:type="gramEnd"/>
            <w:r w:rsidRPr="00873FCD">
              <w:rPr>
                <w:rFonts w:ascii="Arial Narrow" w:hAnsi="Arial Narrow" w:cs="Century Gothic"/>
                <w:color w:val="000000"/>
                <w:sz w:val="24"/>
              </w:rPr>
              <w:t>………………………………………………</w:t>
            </w:r>
            <w:proofErr w:type="gramStart"/>
            <w:r w:rsidRPr="00873FCD">
              <w:rPr>
                <w:rFonts w:ascii="Arial Narrow" w:hAnsi="Arial Narrow" w:cs="Century Gothic"/>
                <w:color w:val="000000"/>
                <w:sz w:val="24"/>
              </w:rPr>
              <w:t>…….</w:t>
            </w:r>
            <w:proofErr w:type="gramEnd"/>
            <w:r w:rsidRPr="00873FCD">
              <w:rPr>
                <w:rFonts w:ascii="Arial Narrow" w:hAnsi="Arial Narrow" w:cs="Century Gothic"/>
                <w:color w:val="000000"/>
                <w:sz w:val="24"/>
              </w:rPr>
              <w:t>.</w:t>
            </w:r>
          </w:p>
          <w:p w14:paraId="6BB300F3" w14:textId="77777777" w:rsidR="00CA0916" w:rsidRDefault="00CA0916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  <w:lang w:val="en-US"/>
              </w:rPr>
            </w:pPr>
          </w:p>
          <w:p w14:paraId="384FB825" w14:textId="668A88E7" w:rsidR="00313F39" w:rsidRDefault="00313F3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  <w:lang w:val="en-US"/>
              </w:rPr>
            </w:pPr>
            <w:r w:rsidRPr="006B5F96">
              <w:rPr>
                <w:rFonts w:ascii="Arial Narrow" w:hAnsi="Arial Narrow" w:cs="Century Gothic"/>
                <w:color w:val="000000"/>
                <w:sz w:val="24"/>
                <w:lang w:val="en-US"/>
              </w:rPr>
              <w:t xml:space="preserve">Date(s) de(s) </w:t>
            </w:r>
            <w:proofErr w:type="spellStart"/>
            <w:r w:rsidRPr="006B5F96">
              <w:rPr>
                <w:rFonts w:ascii="Arial Narrow" w:hAnsi="Arial Narrow" w:cs="Century Gothic"/>
                <w:color w:val="000000"/>
                <w:sz w:val="24"/>
                <w:lang w:val="en-US"/>
              </w:rPr>
              <w:t>l’événement</w:t>
            </w:r>
            <w:proofErr w:type="spellEnd"/>
            <w:r w:rsidRPr="006B5F96">
              <w:rPr>
                <w:rFonts w:ascii="Arial Narrow" w:hAnsi="Arial Narrow" w:cs="Century Gothic"/>
                <w:color w:val="000000"/>
                <w:sz w:val="24"/>
                <w:lang w:val="en-US"/>
              </w:rPr>
              <w:t>(s)</w:t>
            </w:r>
            <w:r w:rsidR="00670114">
              <w:rPr>
                <w:rFonts w:ascii="Arial Narrow" w:hAnsi="Arial Narrow" w:cs="Century Gothic"/>
                <w:color w:val="000000"/>
                <w:sz w:val="24"/>
                <w:lang w:val="en-US"/>
              </w:rPr>
              <w:t xml:space="preserve">, le </w:t>
            </w:r>
            <w:proofErr w:type="spellStart"/>
            <w:r w:rsidR="00670114">
              <w:rPr>
                <w:rFonts w:ascii="Arial Narrow" w:hAnsi="Arial Narrow" w:cs="Century Gothic"/>
                <w:color w:val="000000"/>
                <w:sz w:val="24"/>
                <w:lang w:val="en-US"/>
              </w:rPr>
              <w:t>cas</w:t>
            </w:r>
            <w:proofErr w:type="spellEnd"/>
            <w:r w:rsidR="00670114">
              <w:rPr>
                <w:rFonts w:ascii="Arial Narrow" w:hAnsi="Arial Narrow" w:cs="Century Gothic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670114">
              <w:rPr>
                <w:rFonts w:ascii="Arial Narrow" w:hAnsi="Arial Narrow" w:cs="Century Gothic"/>
                <w:color w:val="000000"/>
                <w:sz w:val="24"/>
                <w:lang w:val="en-US"/>
              </w:rPr>
              <w:t>échéant</w:t>
            </w:r>
            <w:proofErr w:type="spellEnd"/>
            <w:r w:rsidR="00670114">
              <w:rPr>
                <w:rFonts w:ascii="Arial Narrow" w:hAnsi="Arial Narrow" w:cs="Century Gothic"/>
                <w:color w:val="000000"/>
                <w:sz w:val="24"/>
                <w:lang w:val="en-US"/>
              </w:rPr>
              <w:t xml:space="preserve"> </w:t>
            </w:r>
            <w:proofErr w:type="gramStart"/>
            <w:r w:rsidRPr="006B5F96">
              <w:rPr>
                <w:rFonts w:ascii="Arial Narrow" w:hAnsi="Arial Narrow" w:cs="Century Gothic"/>
                <w:color w:val="000000"/>
                <w:sz w:val="24"/>
                <w:lang w:val="en-US"/>
              </w:rPr>
              <w:t xml:space="preserve"> :…</w:t>
            </w:r>
            <w:proofErr w:type="gramEnd"/>
            <w:r w:rsidRPr="006B5F96">
              <w:rPr>
                <w:rFonts w:ascii="Arial Narrow" w:hAnsi="Arial Narrow" w:cs="Century Gothic"/>
                <w:color w:val="000000"/>
                <w:sz w:val="24"/>
                <w:lang w:val="en-US"/>
              </w:rPr>
              <w:t>………………………………………………………</w:t>
            </w:r>
          </w:p>
          <w:p w14:paraId="65583290" w14:textId="77777777" w:rsidR="00313F39" w:rsidRDefault="00313F39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398B753" w14:textId="77777777" w:rsidR="00313F39" w:rsidRDefault="00313F39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4BDAC0B" w14:textId="77777777" w:rsidR="00313F39" w:rsidRDefault="00313F39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372E00B7" w14:textId="77777777" w:rsidR="00313F39" w:rsidRDefault="00313F39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7ADE3109" w14:textId="77777777" w:rsidR="00DB0371" w:rsidRPr="0011462A" w:rsidRDefault="00B10085" w:rsidP="000711D3">
      <w:pPr>
        <w:widowControl/>
        <w:suppressAutoHyphens w:val="0"/>
        <w:rPr>
          <w:rFonts w:ascii="Arial Narrow" w:hAnsi="Arial Narrow" w:cs="Century Gothic"/>
          <w:color w:val="000000"/>
          <w:sz w:val="24"/>
          <w:lang w:val="en-US"/>
        </w:rPr>
      </w:pPr>
      <w:r>
        <w:rPr>
          <w:rFonts w:ascii="Arial Narrow" w:hAnsi="Arial Narrow" w:cs="Century Gothic"/>
          <w:color w:val="000000"/>
          <w:sz w:val="24"/>
          <w:lang w:val="en-US"/>
        </w:rPr>
        <w:br w:type="page"/>
      </w:r>
    </w:p>
    <w:p w14:paraId="390C2E31" w14:textId="77777777" w:rsidR="00DB0371" w:rsidRPr="006B1283" w:rsidRDefault="009E59AB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C00000"/>
          <w:sz w:val="24"/>
        </w:rPr>
      </w:pPr>
      <w:r>
        <w:rPr>
          <w:rFonts w:ascii="Arial Narrow" w:hAnsi="Arial Narrow" w:cs="Century Gothic"/>
          <w:b/>
          <w:bCs/>
          <w:color w:val="C00000"/>
          <w:sz w:val="24"/>
        </w:rPr>
        <w:lastRenderedPageBreak/>
        <w:t>2</w:t>
      </w:r>
      <w:r w:rsidRPr="006B1283">
        <w:rPr>
          <w:rFonts w:ascii="Arial Narrow" w:hAnsi="Arial Narrow" w:cs="Century Gothic"/>
          <w:b/>
          <w:bCs/>
          <w:color w:val="C00000"/>
          <w:sz w:val="24"/>
        </w:rPr>
        <w:t xml:space="preserve"> </w:t>
      </w:r>
      <w:r w:rsidR="00DB0371" w:rsidRPr="006B1283">
        <w:rPr>
          <w:rFonts w:ascii="Arial Narrow" w:hAnsi="Arial Narrow" w:cs="Century Gothic"/>
          <w:b/>
          <w:bCs/>
          <w:color w:val="C00000"/>
          <w:sz w:val="24"/>
        </w:rPr>
        <w:t>- PRESENTATION DU PROJET</w:t>
      </w:r>
    </w:p>
    <w:p w14:paraId="2354D476" w14:textId="77777777" w:rsidR="00DB0371" w:rsidRPr="009E5D33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000000"/>
          <w:sz w:val="24"/>
        </w:rPr>
      </w:pPr>
    </w:p>
    <w:p w14:paraId="0867715C" w14:textId="742F8FA3" w:rsidR="00DB0371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 xml:space="preserve">Contexte, motivations et objectifs </w:t>
      </w:r>
      <w:r w:rsidR="00EA3AFE">
        <w:rPr>
          <w:rFonts w:ascii="Arial Narrow" w:hAnsi="Arial Narrow" w:cs="Century Gothic"/>
          <w:b/>
          <w:color w:val="000000"/>
          <w:sz w:val="24"/>
        </w:rPr>
        <w:t>du projet</w:t>
      </w:r>
    </w:p>
    <w:p w14:paraId="790E6ED8" w14:textId="3058198B" w:rsidR="00EA3AFE" w:rsidRPr="001766C7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2"/>
          <w:szCs w:val="22"/>
        </w:rPr>
      </w:pPr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A quel(s) besoin(s) </w:t>
      </w:r>
      <w:r w:rsidR="00CA0916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du territoire </w:t>
      </w:r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>le projet répond-t-il ?</w:t>
      </w:r>
      <w:r w:rsidR="00B10085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 </w:t>
      </w:r>
      <w:r w:rsidR="006D14A0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>quel</w:t>
      </w:r>
      <w:r w:rsidR="009C4859">
        <w:rPr>
          <w:rFonts w:ascii="Arial Narrow" w:hAnsi="Arial Narrow" w:cs="Century Gothic"/>
          <w:i/>
          <w:iCs/>
          <w:color w:val="000000"/>
          <w:sz w:val="22"/>
          <w:szCs w:val="22"/>
        </w:rPr>
        <w:t>s</w:t>
      </w:r>
      <w:r w:rsidR="006D14A0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 </w:t>
      </w:r>
      <w:r w:rsidR="00EA3AFE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sont les objectifs du projet </w:t>
      </w:r>
      <w:r w:rsidR="006D14A0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? </w:t>
      </w:r>
    </w:p>
    <w:p w14:paraId="03749CA2" w14:textId="37B9C53F" w:rsidR="00DB0371" w:rsidRPr="00EA3AFE" w:rsidRDefault="008575C9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Cs w:val="20"/>
        </w:rPr>
      </w:pPr>
      <w:r>
        <w:rPr>
          <w:rFonts w:ascii="Arial Narrow" w:hAnsi="Arial Narrow" w:cs="Arial Narrow"/>
          <w:i/>
          <w:iCs/>
          <w:color w:val="000000"/>
          <w:szCs w:val="20"/>
        </w:rPr>
        <w:t>E</w:t>
      </w:r>
      <w:r w:rsidR="00EA7E46">
        <w:rPr>
          <w:rFonts w:ascii="Arial Narrow" w:hAnsi="Arial Narrow" w:cs="Arial Narrow"/>
          <w:i/>
          <w:iCs/>
          <w:color w:val="000000"/>
          <w:szCs w:val="20"/>
        </w:rPr>
        <w:t>x</w:t>
      </w:r>
      <w:r w:rsidR="00CA0916">
        <w:rPr>
          <w:rFonts w:ascii="Arial Narrow" w:hAnsi="Arial Narrow" w:cs="Arial Narrow"/>
          <w:i/>
          <w:iCs/>
          <w:color w:val="000000"/>
          <w:szCs w:val="20"/>
        </w:rPr>
        <w:t>emple</w:t>
      </w:r>
      <w:r>
        <w:rPr>
          <w:rFonts w:ascii="Arial Narrow" w:hAnsi="Arial Narrow" w:cs="Arial Narrow"/>
          <w:i/>
          <w:iCs/>
          <w:color w:val="000000"/>
          <w:szCs w:val="20"/>
        </w:rPr>
        <w:t>s</w:t>
      </w:r>
      <w:r w:rsidR="007761F5" w:rsidRPr="00EA3AFE">
        <w:rPr>
          <w:rFonts w:ascii="Arial Narrow" w:hAnsi="Arial Narrow" w:cs="Arial Narrow"/>
          <w:i/>
          <w:iCs/>
          <w:color w:val="000000"/>
          <w:szCs w:val="20"/>
        </w:rPr>
        <w:t> :</w:t>
      </w:r>
      <w:r w:rsidR="00BB7BB2">
        <w:rPr>
          <w:rFonts w:ascii="Arial Narrow" w:hAnsi="Arial Narrow" w:cs="Arial Narrow"/>
          <w:i/>
          <w:iCs/>
          <w:color w:val="000000"/>
          <w:szCs w:val="20"/>
        </w:rPr>
        <w:t xml:space="preserve"> </w:t>
      </w:r>
      <w:r w:rsidR="007761F5" w:rsidRPr="00EA3AFE">
        <w:rPr>
          <w:rFonts w:ascii="Arial Narrow" w:hAnsi="Arial Narrow" w:cs="Arial Narrow"/>
          <w:i/>
          <w:iCs/>
          <w:color w:val="000000"/>
          <w:szCs w:val="20"/>
        </w:rPr>
        <w:t>transmettre un savoir-faire de la communauté…</w:t>
      </w:r>
      <w:r w:rsidR="00886E86">
        <w:rPr>
          <w:rFonts w:ascii="Arial Narrow" w:hAnsi="Arial Narrow" w:cs="Arial Narrow"/>
          <w:i/>
          <w:iCs/>
          <w:color w:val="000000"/>
          <w:szCs w:val="20"/>
        </w:rPr>
        <w:t>,</w:t>
      </w:r>
      <w:r w:rsidR="007761F5" w:rsidRPr="00EA3AFE">
        <w:rPr>
          <w:rFonts w:ascii="Arial Narrow" w:hAnsi="Arial Narrow" w:cs="Arial Narrow"/>
          <w:i/>
          <w:iCs/>
          <w:color w:val="000000"/>
          <w:szCs w:val="20"/>
        </w:rPr>
        <w:t xml:space="preserve"> valoris</w:t>
      </w:r>
      <w:r w:rsidR="00EA3AFE">
        <w:rPr>
          <w:rFonts w:ascii="Arial Narrow" w:hAnsi="Arial Narrow" w:cs="Arial Narrow"/>
          <w:i/>
          <w:iCs/>
          <w:color w:val="000000"/>
          <w:szCs w:val="20"/>
        </w:rPr>
        <w:t>er</w:t>
      </w:r>
      <w:r w:rsidR="007761F5" w:rsidRPr="00EA3AFE">
        <w:rPr>
          <w:rFonts w:ascii="Arial Narrow" w:hAnsi="Arial Narrow" w:cs="Arial Narrow"/>
          <w:i/>
          <w:iCs/>
          <w:color w:val="000000"/>
          <w:szCs w:val="20"/>
        </w:rPr>
        <w:t xml:space="preserve"> des apprentissages</w:t>
      </w:r>
      <w:r w:rsidR="001766C7">
        <w:rPr>
          <w:rFonts w:ascii="Arial Narrow" w:hAnsi="Arial Narrow" w:cs="Arial Narrow"/>
          <w:i/>
          <w:iCs/>
          <w:color w:val="000000"/>
          <w:szCs w:val="20"/>
        </w:rPr>
        <w:t xml:space="preserve"> </w:t>
      </w:r>
      <w:r w:rsidR="007761F5" w:rsidRPr="00EA3AFE">
        <w:rPr>
          <w:rFonts w:ascii="Arial Narrow" w:hAnsi="Arial Narrow" w:cs="Arial Narrow"/>
          <w:i/>
          <w:iCs/>
          <w:color w:val="000000"/>
          <w:szCs w:val="20"/>
        </w:rPr>
        <w:t>culturels</w:t>
      </w:r>
      <w:r w:rsidR="00BB7BB2">
        <w:rPr>
          <w:rFonts w:ascii="Arial Narrow" w:hAnsi="Arial Narrow" w:cs="Arial Narrow"/>
          <w:i/>
          <w:iCs/>
          <w:color w:val="000000"/>
          <w:szCs w:val="20"/>
        </w:rPr>
        <w:t>…</w:t>
      </w:r>
      <w:r w:rsidR="007761F5" w:rsidRPr="00EA3AFE">
        <w:rPr>
          <w:rFonts w:ascii="Arial Narrow" w:hAnsi="Arial Narrow" w:cs="Arial Narrow"/>
          <w:i/>
          <w:iCs/>
          <w:color w:val="000000"/>
          <w:szCs w:val="20"/>
        </w:rPr>
        <w:t>, conduire une action de sensibilisation à une problématique environnementale…</w:t>
      </w:r>
      <w:r w:rsidR="004403FA">
        <w:rPr>
          <w:rFonts w:ascii="Arial Narrow" w:hAnsi="Arial Narrow" w:cs="Arial Narrow"/>
          <w:i/>
          <w:iCs/>
          <w:color w:val="000000"/>
          <w:szCs w:val="20"/>
        </w:rPr>
        <w:t xml:space="preserve">. </w:t>
      </w:r>
    </w:p>
    <w:p w14:paraId="269E9503" w14:textId="77777777" w:rsidR="007761F5" w:rsidRPr="00D53097" w:rsidRDefault="007761F5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0371" w14:paraId="562B7184" w14:textId="77777777" w:rsidTr="00700FB0">
        <w:tc>
          <w:tcPr>
            <w:tcW w:w="9634" w:type="dxa"/>
          </w:tcPr>
          <w:p w14:paraId="27810921" w14:textId="77777777" w:rsidR="00DB0371" w:rsidRPr="0082194F" w:rsidRDefault="00DB0371" w:rsidP="000711D3">
            <w:pPr>
              <w:jc w:val="both"/>
              <w:rPr>
                <w:rFonts w:ascii="Georgia" w:hAnsi="Georgia"/>
                <w:bCs/>
                <w:i/>
              </w:rPr>
            </w:pPr>
          </w:p>
          <w:p w14:paraId="1C47EFC9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EC6BFB9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9B5DD8B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1010652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F5C5620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460D768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23452BA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7C5667E8" w14:textId="77777777" w:rsidR="00DB0371" w:rsidRDefault="00DB0371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19DD3448" w14:textId="77777777" w:rsidR="00DB0371" w:rsidRDefault="0082194F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5BAEBA1B" w14:textId="77777777" w:rsidR="00DB0371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11A995AF" w14:textId="2A6ACAE9" w:rsidR="00DB0371" w:rsidRPr="003C0DA1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 w:rsidRPr="003C0DA1">
        <w:rPr>
          <w:rFonts w:ascii="Arial Narrow" w:hAnsi="Arial Narrow" w:cs="Century Gothic"/>
          <w:b/>
          <w:color w:val="000000"/>
          <w:sz w:val="24"/>
        </w:rPr>
        <w:t>Description du projet</w:t>
      </w:r>
      <w:r w:rsidR="00D52841">
        <w:rPr>
          <w:rFonts w:ascii="Arial Narrow" w:hAnsi="Arial Narrow" w:cs="Century Gothic"/>
          <w:b/>
          <w:color w:val="000000"/>
          <w:sz w:val="24"/>
        </w:rPr>
        <w:t xml:space="preserve"> et ses actions</w:t>
      </w:r>
    </w:p>
    <w:p w14:paraId="3B41BF9D" w14:textId="7B233531" w:rsidR="0019187B" w:rsidRPr="001766C7" w:rsidRDefault="00121533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2"/>
          <w:szCs w:val="22"/>
        </w:rPr>
      </w:pPr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En quoi consiste le projet ? </w:t>
      </w:r>
      <w:r w:rsidR="00D52841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quelles sont les étapes/les actions prévues ? </w:t>
      </w:r>
      <w:r w:rsidR="0019187B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>Quelles sont les activités organisées</w:t>
      </w:r>
      <w:r w:rsidR="00D52841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 </w:t>
      </w:r>
      <w:r w:rsidR="0019187B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>?</w:t>
      </w:r>
      <w:r w:rsidR="00D52841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 </w:t>
      </w:r>
      <w:r w:rsidR="00CC2EBF" w:rsidRPr="001766C7">
        <w:rPr>
          <w:rFonts w:ascii="Arial Narrow" w:hAnsi="Arial Narrow" w:cs="Century Gothic"/>
          <w:i/>
          <w:iCs/>
          <w:sz w:val="22"/>
          <w:szCs w:val="22"/>
        </w:rPr>
        <w:t>Quelles sont les méthodes utilisé</w:t>
      </w:r>
      <w:r w:rsidR="00FB38EF" w:rsidRPr="001766C7">
        <w:rPr>
          <w:rFonts w:ascii="Arial Narrow" w:hAnsi="Arial Narrow" w:cs="Century Gothic"/>
          <w:i/>
          <w:iCs/>
          <w:sz w:val="22"/>
          <w:szCs w:val="22"/>
        </w:rPr>
        <w:t>e</w:t>
      </w:r>
      <w:r w:rsidR="00CC2EBF" w:rsidRPr="001766C7">
        <w:rPr>
          <w:rFonts w:ascii="Arial Narrow" w:hAnsi="Arial Narrow" w:cs="Century Gothic"/>
          <w:i/>
          <w:iCs/>
          <w:sz w:val="22"/>
          <w:szCs w:val="22"/>
        </w:rPr>
        <w:t>s pour réaliser l</w:t>
      </w:r>
      <w:r w:rsidR="00D52841" w:rsidRPr="001766C7">
        <w:rPr>
          <w:rFonts w:ascii="Arial Narrow" w:hAnsi="Arial Narrow" w:cs="Century Gothic"/>
          <w:i/>
          <w:iCs/>
          <w:sz w:val="22"/>
          <w:szCs w:val="22"/>
        </w:rPr>
        <w:t xml:space="preserve">(es) </w:t>
      </w:r>
      <w:r w:rsidR="00CC2EBF" w:rsidRPr="001766C7">
        <w:rPr>
          <w:rFonts w:ascii="Arial Narrow" w:hAnsi="Arial Narrow" w:cs="Century Gothic"/>
          <w:i/>
          <w:iCs/>
          <w:sz w:val="22"/>
          <w:szCs w:val="22"/>
        </w:rPr>
        <w:t>action</w:t>
      </w:r>
      <w:r w:rsidR="00D52841" w:rsidRPr="001766C7">
        <w:rPr>
          <w:rFonts w:ascii="Arial Narrow" w:hAnsi="Arial Narrow" w:cs="Century Gothic"/>
          <w:i/>
          <w:iCs/>
          <w:sz w:val="22"/>
          <w:szCs w:val="22"/>
        </w:rPr>
        <w:t>s</w:t>
      </w:r>
      <w:r w:rsidR="00CC2EBF" w:rsidRPr="001766C7">
        <w:rPr>
          <w:rFonts w:ascii="Arial Narrow" w:hAnsi="Arial Narrow" w:cs="Century Gothic"/>
          <w:i/>
          <w:iCs/>
          <w:sz w:val="22"/>
          <w:szCs w:val="22"/>
        </w:rPr>
        <w:t xml:space="preserve"> </w:t>
      </w:r>
      <w:r w:rsidR="00CC2EBF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? </w:t>
      </w:r>
    </w:p>
    <w:p w14:paraId="15E05EEE" w14:textId="5DF721FD" w:rsidR="00EB79CA" w:rsidRPr="001766C7" w:rsidRDefault="00121533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2"/>
          <w:szCs w:val="22"/>
        </w:rPr>
      </w:pPr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Qui seront les partenaires </w:t>
      </w:r>
      <w:r w:rsidR="00CC2EBF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(bénévoles, </w:t>
      </w:r>
      <w:r w:rsidR="0019187B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>prestataires,</w:t>
      </w:r>
      <w:r w:rsidR="00CC2EBF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 association</w:t>
      </w:r>
      <w:r w:rsidR="00D52841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>s</w:t>
      </w:r>
      <w:r w:rsidR="00CC2EBF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, commune …) </w:t>
      </w:r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et comment </w:t>
      </w:r>
      <w:proofErr w:type="spellStart"/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>seront-ils</w:t>
      </w:r>
      <w:proofErr w:type="spellEnd"/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 impliqués dans le projet </w:t>
      </w:r>
      <w:r w:rsidR="00FB38EF"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(soutien logistique, aide à l’organisation, …) </w:t>
      </w:r>
      <w:r w:rsidRPr="001766C7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? </w:t>
      </w:r>
    </w:p>
    <w:p w14:paraId="5BA69E9C" w14:textId="77777777" w:rsidR="00DB0371" w:rsidRPr="00CA0916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2"/>
          <w:szCs w:val="2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0371" w14:paraId="6A7EF05C" w14:textId="77777777" w:rsidTr="00700FB0">
        <w:tc>
          <w:tcPr>
            <w:tcW w:w="9634" w:type="dxa"/>
          </w:tcPr>
          <w:p w14:paraId="221FB1D2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34F59563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C70D779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0071500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4ABD64E2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5ED421AB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0B1C88B9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0B5CE63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39BB9A1C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D13FE75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3315C9FD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65F2AF92" w14:textId="77777777" w:rsidR="00CD1C3A" w:rsidRPr="00CD1C3A" w:rsidRDefault="00CD1C3A" w:rsidP="000711D3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14:paraId="2A466AE1" w14:textId="77777777" w:rsidR="00DB0371" w:rsidRPr="00943DF0" w:rsidRDefault="0082194F" w:rsidP="000711D3">
            <w:pPr>
              <w:jc w:val="both"/>
              <w:rPr>
                <w:rFonts w:cs="Arial"/>
                <w:bCs/>
                <w:szCs w:val="20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4F34C777" w14:textId="77777777" w:rsidR="00BF1B1B" w:rsidRDefault="00BF1B1B" w:rsidP="000711D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</w:p>
    <w:p w14:paraId="665AFE37" w14:textId="61801ABF" w:rsidR="00D2588A" w:rsidRDefault="00D2588A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i/>
          <w:iCs/>
          <w:color w:val="000000"/>
          <w:sz w:val="24"/>
        </w:rPr>
      </w:pPr>
      <w:r>
        <w:rPr>
          <w:rFonts w:ascii="Arial Narrow" w:hAnsi="Arial Narrow" w:cs="Century Gothic"/>
          <w:b/>
          <w:bCs/>
          <w:color w:val="000000"/>
          <w:sz w:val="24"/>
        </w:rPr>
        <w:t>Q</w:t>
      </w:r>
      <w:r w:rsidR="00EA7E46" w:rsidRPr="00D2588A">
        <w:rPr>
          <w:rFonts w:ascii="Arial Narrow" w:hAnsi="Arial Narrow" w:cs="Century Gothic"/>
          <w:b/>
          <w:bCs/>
          <w:color w:val="000000"/>
          <w:sz w:val="24"/>
        </w:rPr>
        <w:t>uels sont les résultats attendus au terme de la mise en œuvre du projet ? pour le public ciblé ? pour le territoire ?</w:t>
      </w:r>
      <w:r w:rsidR="00EA7E46" w:rsidRPr="00D2588A">
        <w:rPr>
          <w:rFonts w:ascii="Arial Narrow" w:hAnsi="Arial Narrow" w:cs="Arial Narrow"/>
          <w:b/>
          <w:bCs/>
          <w:color w:val="000000"/>
          <w:sz w:val="24"/>
        </w:rPr>
        <w:t xml:space="preserve"> </w:t>
      </w:r>
    </w:p>
    <w:p w14:paraId="0BEA7D0A" w14:textId="190A771D" w:rsidR="007A3F98" w:rsidRPr="00D2588A" w:rsidRDefault="009C4859" w:rsidP="000711D3">
      <w:pPr>
        <w:autoSpaceDE w:val="0"/>
        <w:autoSpaceDN w:val="0"/>
        <w:adjustRightInd w:val="0"/>
        <w:jc w:val="both"/>
        <w:rPr>
          <w:rFonts w:ascii="Arial Narrow" w:hAnsi="Arial Narrow" w:cs="Myriad Pro"/>
          <w:color w:val="FF0000"/>
          <w:sz w:val="22"/>
          <w:szCs w:val="22"/>
        </w:rPr>
      </w:pPr>
      <w:r w:rsidRPr="00D2588A">
        <w:rPr>
          <w:rFonts w:ascii="Arial Narrow" w:hAnsi="Arial Narrow" w:cs="Arial Narrow"/>
          <w:i/>
          <w:iCs/>
          <w:color w:val="000000"/>
          <w:sz w:val="22"/>
          <w:szCs w:val="22"/>
        </w:rPr>
        <w:t>Quels</w:t>
      </w:r>
      <w:r w:rsidR="007A3F98" w:rsidRPr="00D2588A">
        <w:rPr>
          <w:rFonts w:ascii="Arial Narrow" w:hAnsi="Arial Narrow" w:cs="Arial Narrow"/>
          <w:i/>
          <w:iCs/>
          <w:color w:val="000000"/>
          <w:sz w:val="22"/>
          <w:szCs w:val="22"/>
        </w:rPr>
        <w:t xml:space="preserve"> sont les éléments saillants qui </w:t>
      </w:r>
      <w:r w:rsidR="007A3F98" w:rsidRPr="00D2588A">
        <w:rPr>
          <w:rFonts w:ascii="Arial Narrow" w:hAnsi="Arial Narrow" w:cs="Century Gothic"/>
          <w:i/>
          <w:iCs/>
          <w:sz w:val="22"/>
          <w:szCs w:val="22"/>
        </w:rPr>
        <w:t>permettront de mettre en relief les points forts du projet</w:t>
      </w:r>
      <w:r w:rsidR="009371E9" w:rsidRPr="00D2588A">
        <w:rPr>
          <w:rFonts w:ascii="Arial Narrow" w:hAnsi="Arial Narrow" w:cs="Century Gothic"/>
          <w:i/>
          <w:iCs/>
          <w:sz w:val="22"/>
          <w:szCs w:val="22"/>
        </w:rPr>
        <w:t xml:space="preserve"> </w:t>
      </w:r>
      <w:r w:rsidR="007A3F98" w:rsidRPr="00D2588A">
        <w:rPr>
          <w:rFonts w:ascii="Arial Narrow" w:hAnsi="Arial Narrow" w:cs="Century Gothic"/>
          <w:i/>
          <w:iCs/>
          <w:sz w:val="22"/>
          <w:szCs w:val="22"/>
        </w:rPr>
        <w:t>?</w:t>
      </w:r>
    </w:p>
    <w:p w14:paraId="07241854" w14:textId="688C2124" w:rsidR="00EA7E46" w:rsidRPr="00CA0916" w:rsidRDefault="00EA7E46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Cs w:val="20"/>
        </w:rPr>
      </w:pPr>
      <w:r w:rsidRPr="00D2588A">
        <w:rPr>
          <w:rFonts w:ascii="Arial Narrow" w:hAnsi="Arial Narrow" w:cs="Century Gothic"/>
          <w:i/>
          <w:color w:val="000000"/>
          <w:sz w:val="22"/>
          <w:szCs w:val="22"/>
        </w:rPr>
        <w:t xml:space="preserve">Indicateurs de réalisation : </w:t>
      </w:r>
      <w:r w:rsidR="009C4859">
        <w:rPr>
          <w:rFonts w:ascii="Arial Narrow" w:hAnsi="Arial Narrow" w:cs="Century Gothic"/>
          <w:i/>
          <w:color w:val="000000"/>
          <w:sz w:val="22"/>
          <w:szCs w:val="22"/>
        </w:rPr>
        <w:t>« </w:t>
      </w:r>
      <w:r w:rsidR="007A3F98" w:rsidRPr="00D2588A">
        <w:rPr>
          <w:rFonts w:ascii="Arial Narrow" w:hAnsi="Arial Narrow" w:cs="Century Gothic"/>
          <w:i/>
          <w:color w:val="000000"/>
          <w:sz w:val="22"/>
          <w:szCs w:val="22"/>
        </w:rPr>
        <w:t>la traduction concrète du projet</w:t>
      </w:r>
      <w:r w:rsidR="009C4859">
        <w:rPr>
          <w:rFonts w:ascii="Arial Narrow" w:hAnsi="Arial Narrow" w:cs="Century Gothic"/>
          <w:i/>
          <w:color w:val="000000"/>
          <w:sz w:val="22"/>
          <w:szCs w:val="22"/>
        </w:rPr>
        <w:t> »</w:t>
      </w:r>
      <w:r w:rsidR="007A3F98" w:rsidRPr="00D2588A">
        <w:rPr>
          <w:rFonts w:ascii="Arial Narrow" w:hAnsi="Arial Narrow" w:cs="Century Gothic"/>
          <w:i/>
          <w:color w:val="000000"/>
          <w:sz w:val="22"/>
          <w:szCs w:val="22"/>
        </w:rPr>
        <w:t xml:space="preserve"> : </w:t>
      </w:r>
      <w:r w:rsidRPr="00CA0916">
        <w:rPr>
          <w:rFonts w:ascii="Arial Narrow" w:hAnsi="Arial Narrow" w:cs="Century Gothic"/>
          <w:i/>
          <w:color w:val="000000"/>
          <w:szCs w:val="20"/>
        </w:rPr>
        <w:t xml:space="preserve">nombre de jours de stage, nombre de personnes participant au projet, nombre de sorties réalisées, 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 xml:space="preserve">un </w:t>
      </w:r>
      <w:r w:rsidRPr="00CA0916">
        <w:rPr>
          <w:rFonts w:ascii="Arial Narrow" w:hAnsi="Arial Narrow" w:cs="Century Gothic"/>
          <w:i/>
          <w:color w:val="000000"/>
          <w:szCs w:val="20"/>
        </w:rPr>
        <w:t>livret édité,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 xml:space="preserve"> </w:t>
      </w:r>
      <w:r w:rsidRPr="00CA0916">
        <w:rPr>
          <w:rFonts w:ascii="Arial Narrow" w:hAnsi="Arial Narrow" w:cs="Century Gothic"/>
          <w:i/>
          <w:color w:val="000000"/>
          <w:szCs w:val="20"/>
        </w:rPr>
        <w:t xml:space="preserve">etc. </w:t>
      </w:r>
    </w:p>
    <w:p w14:paraId="0EC613FA" w14:textId="051BED8B" w:rsidR="00EA7E46" w:rsidRPr="00D2588A" w:rsidRDefault="00EA7E46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2"/>
          <w:szCs w:val="22"/>
        </w:rPr>
      </w:pPr>
      <w:r w:rsidRPr="00D2588A">
        <w:rPr>
          <w:rFonts w:ascii="Arial Narrow" w:hAnsi="Arial Narrow" w:cs="Century Gothic"/>
          <w:i/>
          <w:color w:val="000000"/>
          <w:sz w:val="22"/>
          <w:szCs w:val="22"/>
        </w:rPr>
        <w:t>Indicateurs de résultats (qualitatifs) :</w:t>
      </w:r>
      <w:r w:rsidR="007A3F98" w:rsidRPr="00D2588A">
        <w:rPr>
          <w:rFonts w:ascii="Arial Narrow" w:hAnsi="Arial Narrow" w:cs="Century Gothic"/>
          <w:i/>
          <w:color w:val="000000"/>
          <w:sz w:val="22"/>
          <w:szCs w:val="22"/>
        </w:rPr>
        <w:t xml:space="preserve"> </w:t>
      </w:r>
      <w:r w:rsidR="009C4859">
        <w:rPr>
          <w:rFonts w:ascii="Arial Narrow" w:hAnsi="Arial Narrow" w:cs="Century Gothic"/>
          <w:i/>
          <w:color w:val="000000"/>
          <w:sz w:val="22"/>
          <w:szCs w:val="22"/>
        </w:rPr>
        <w:t>« </w:t>
      </w:r>
      <w:r w:rsidR="007A3F98" w:rsidRPr="00D2588A">
        <w:rPr>
          <w:rFonts w:ascii="Arial Narrow" w:hAnsi="Arial Narrow" w:cs="Century Gothic"/>
          <w:i/>
          <w:color w:val="000000"/>
          <w:sz w:val="22"/>
          <w:szCs w:val="22"/>
        </w:rPr>
        <w:t>on aura atteint les objectifs si …</w:t>
      </w:r>
      <w:r w:rsidR="009C4859">
        <w:rPr>
          <w:rFonts w:ascii="Arial Narrow" w:hAnsi="Arial Narrow" w:cs="Century Gothic"/>
          <w:i/>
          <w:color w:val="000000"/>
          <w:sz w:val="22"/>
          <w:szCs w:val="22"/>
        </w:rPr>
        <w:t> »</w:t>
      </w:r>
      <w:r w:rsidR="007A3F98" w:rsidRPr="00D2588A">
        <w:rPr>
          <w:rFonts w:ascii="Arial Narrow" w:hAnsi="Arial Narrow" w:cs="Century Gothic"/>
          <w:i/>
          <w:color w:val="000000"/>
          <w:sz w:val="22"/>
          <w:szCs w:val="22"/>
        </w:rPr>
        <w:t> :</w:t>
      </w:r>
      <w:r w:rsidRPr="00D2588A">
        <w:rPr>
          <w:rFonts w:ascii="Arial Narrow" w:hAnsi="Arial Narrow" w:cs="Century Gothic"/>
          <w:i/>
          <w:color w:val="000000"/>
          <w:sz w:val="22"/>
          <w:szCs w:val="22"/>
        </w:rPr>
        <w:t xml:space="preserve"> 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 xml:space="preserve">on a eu autant de participants que prévu, le </w:t>
      </w:r>
      <w:r w:rsidRPr="00CA0916">
        <w:rPr>
          <w:rFonts w:ascii="Arial Narrow" w:hAnsi="Arial Narrow" w:cs="Century Gothic"/>
          <w:i/>
          <w:color w:val="000000"/>
          <w:szCs w:val="20"/>
        </w:rPr>
        <w:t>degré de satisfaction des participants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 xml:space="preserve"> est élevé</w:t>
      </w:r>
      <w:r w:rsidRPr="00CA0916">
        <w:rPr>
          <w:rFonts w:ascii="Arial Narrow" w:hAnsi="Arial Narrow" w:cs="Century Gothic"/>
          <w:i/>
          <w:color w:val="000000"/>
          <w:szCs w:val="20"/>
        </w:rPr>
        <w:t xml:space="preserve">, 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>des stagiaires souhaitent continuer/approfondir</w:t>
      </w:r>
      <w:r w:rsidR="008575C9">
        <w:rPr>
          <w:rFonts w:ascii="Arial Narrow" w:hAnsi="Arial Narrow" w:cs="Century Gothic"/>
          <w:i/>
          <w:color w:val="000000"/>
          <w:szCs w:val="20"/>
        </w:rPr>
        <w:t>,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 xml:space="preserve"> les productions sont présentées au public/aux parents</w:t>
      </w:r>
      <w:r w:rsidR="008575C9">
        <w:rPr>
          <w:rFonts w:ascii="Arial Narrow" w:hAnsi="Arial Narrow" w:cs="Century Gothic"/>
          <w:i/>
          <w:color w:val="000000"/>
          <w:szCs w:val="20"/>
        </w:rPr>
        <w:t>,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 xml:space="preserve"> on a parlé de nous</w:t>
      </w:r>
      <w:r w:rsidR="008575C9">
        <w:rPr>
          <w:rFonts w:ascii="Arial Narrow" w:hAnsi="Arial Narrow" w:cs="Century Gothic"/>
          <w:i/>
          <w:color w:val="000000"/>
          <w:szCs w:val="20"/>
        </w:rPr>
        <w:t>,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 xml:space="preserve"> on a conservé la mémoire des techniques….</w:t>
      </w:r>
    </w:p>
    <w:p w14:paraId="3D07EB05" w14:textId="77777777" w:rsidR="000703EA" w:rsidRDefault="000703EA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</w:p>
    <w:p w14:paraId="4FC656D6" w14:textId="77777777" w:rsidR="000703EA" w:rsidRDefault="000703EA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06FE289C" w14:textId="77777777" w:rsidR="000703EA" w:rsidRDefault="000703EA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5F68AC7B" w14:textId="77777777" w:rsidR="000703EA" w:rsidRDefault="000703EA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4DADD348" w14:textId="77777777" w:rsidR="000703EA" w:rsidRDefault="000703EA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249F496B" w14:textId="77777777" w:rsidR="007A3F98" w:rsidRDefault="007A3F9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0979043B" w14:textId="77777777" w:rsidR="007A3F98" w:rsidRDefault="007A3F9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4D0978D7" w14:textId="77777777" w:rsidR="007A3F98" w:rsidRDefault="007A3F98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208F60E0" w14:textId="77777777" w:rsidR="000703EA" w:rsidRDefault="000703EA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color w:val="000000"/>
          <w:sz w:val="24"/>
        </w:rPr>
      </w:pPr>
    </w:p>
    <w:p w14:paraId="4E83BA52" w14:textId="68467A29" w:rsidR="000703EA" w:rsidRDefault="000703EA" w:rsidP="0007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 w:val="24"/>
        </w:rPr>
      </w:pPr>
      <w:r w:rsidRPr="0082194F">
        <w:rPr>
          <w:rFonts w:ascii="Georgia" w:hAnsi="Georgia"/>
          <w:bCs/>
          <w:i/>
          <w:sz w:val="16"/>
        </w:rPr>
        <w:t>Note : n’hésitez pas à agrandir cette zone texte</w:t>
      </w:r>
    </w:p>
    <w:p w14:paraId="3F657FFE" w14:textId="77777777" w:rsidR="009371E9" w:rsidRDefault="009371E9" w:rsidP="000711D3">
      <w:pPr>
        <w:widowControl/>
        <w:suppressAutoHyphens w:val="0"/>
        <w:rPr>
          <w:rFonts w:ascii="Arial Narrow" w:hAnsi="Arial Narrow" w:cs="Century Gothic"/>
          <w:b/>
          <w:color w:val="000000"/>
          <w:sz w:val="24"/>
        </w:rPr>
      </w:pPr>
      <w:r>
        <w:rPr>
          <w:rFonts w:ascii="Arial Narrow" w:hAnsi="Arial Narrow" w:cs="Century Gothic"/>
          <w:b/>
          <w:color w:val="000000"/>
          <w:sz w:val="24"/>
        </w:rPr>
        <w:br w:type="page"/>
      </w:r>
    </w:p>
    <w:p w14:paraId="50330ACA" w14:textId="4DA49E9B" w:rsidR="00D52841" w:rsidRPr="00F63ACE" w:rsidRDefault="004403FA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  <w:r>
        <w:rPr>
          <w:rFonts w:ascii="Arial Narrow" w:hAnsi="Arial Narrow" w:cs="Century Gothic"/>
          <w:b/>
          <w:color w:val="000000"/>
          <w:sz w:val="24"/>
        </w:rPr>
        <w:lastRenderedPageBreak/>
        <w:t>Quelles sont les m</w:t>
      </w:r>
      <w:r w:rsidR="00D52841" w:rsidRPr="00F63ACE">
        <w:rPr>
          <w:rFonts w:ascii="Arial Narrow" w:hAnsi="Arial Narrow" w:cs="Century Gothic"/>
          <w:b/>
          <w:color w:val="000000"/>
          <w:sz w:val="24"/>
        </w:rPr>
        <w:t>éthodes prévu</w:t>
      </w:r>
      <w:r>
        <w:rPr>
          <w:rFonts w:ascii="Arial Narrow" w:hAnsi="Arial Narrow" w:cs="Century Gothic"/>
          <w:b/>
          <w:color w:val="000000"/>
          <w:sz w:val="24"/>
        </w:rPr>
        <w:t>e</w:t>
      </w:r>
      <w:r w:rsidR="00D52841" w:rsidRPr="00F63ACE">
        <w:rPr>
          <w:rFonts w:ascii="Arial Narrow" w:hAnsi="Arial Narrow" w:cs="Century Gothic"/>
          <w:b/>
          <w:color w:val="000000"/>
          <w:sz w:val="24"/>
        </w:rPr>
        <w:t xml:space="preserve">s pour </w:t>
      </w:r>
      <w:r w:rsidR="00EA7E46">
        <w:rPr>
          <w:rFonts w:ascii="Arial Narrow" w:hAnsi="Arial Narrow" w:cs="Century Gothic"/>
          <w:b/>
          <w:color w:val="000000"/>
          <w:sz w:val="24"/>
        </w:rPr>
        <w:t xml:space="preserve">rendre compte du </w:t>
      </w:r>
      <w:r w:rsidR="00D52841" w:rsidRPr="00F63ACE">
        <w:rPr>
          <w:rFonts w:ascii="Arial Narrow" w:hAnsi="Arial Narrow" w:cs="Century Gothic"/>
          <w:b/>
          <w:color w:val="000000"/>
          <w:sz w:val="24"/>
        </w:rPr>
        <w:t>projet </w:t>
      </w:r>
      <w:r w:rsidR="00D52841">
        <w:rPr>
          <w:rFonts w:ascii="Arial Narrow" w:hAnsi="Arial Narrow" w:cs="Century Gothic"/>
          <w:b/>
          <w:color w:val="000000"/>
          <w:sz w:val="24"/>
        </w:rPr>
        <w:t>en cours et fin de réalisation</w:t>
      </w:r>
      <w:r w:rsidR="00D52841" w:rsidRPr="00F63ACE">
        <w:rPr>
          <w:rFonts w:ascii="Arial Narrow" w:hAnsi="Arial Narrow" w:cs="Century Gothic"/>
          <w:b/>
          <w:color w:val="000000"/>
          <w:sz w:val="24"/>
        </w:rPr>
        <w:t xml:space="preserve"> ?</w:t>
      </w:r>
      <w:r w:rsidR="009371E9">
        <w:rPr>
          <w:rFonts w:ascii="Arial Narrow" w:hAnsi="Arial Narrow" w:cs="Century Gothic"/>
          <w:b/>
          <w:color w:val="000000"/>
          <w:sz w:val="24"/>
        </w:rPr>
        <w:t xml:space="preserve"> comment assurer le suivi pour pouvoir faire le bilan</w:t>
      </w:r>
    </w:p>
    <w:p w14:paraId="4AE2ED3C" w14:textId="0C6D01A1" w:rsidR="00EA7E46" w:rsidRPr="00CA0916" w:rsidRDefault="00EA7E46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color w:val="000000"/>
          <w:szCs w:val="20"/>
        </w:rPr>
      </w:pPr>
      <w:r w:rsidRPr="00CA0916">
        <w:rPr>
          <w:rFonts w:ascii="Arial Narrow" w:hAnsi="Arial Narrow" w:cs="Century Gothic"/>
          <w:i/>
          <w:color w:val="000000"/>
          <w:szCs w:val="20"/>
        </w:rPr>
        <w:t>Exemples d</w:t>
      </w:r>
      <w:r w:rsidR="000703EA" w:rsidRPr="00CA0916">
        <w:rPr>
          <w:rFonts w:ascii="Arial Narrow" w:hAnsi="Arial Narrow" w:cs="Century Gothic"/>
          <w:i/>
          <w:color w:val="000000"/>
          <w:szCs w:val="20"/>
        </w:rPr>
        <w:t xml:space="preserve">’outils de </w:t>
      </w:r>
      <w:r w:rsidRPr="00CA0916">
        <w:rPr>
          <w:rFonts w:ascii="Arial Narrow" w:hAnsi="Arial Narrow" w:cs="Century Gothic"/>
          <w:i/>
          <w:color w:val="000000"/>
          <w:szCs w:val="20"/>
        </w:rPr>
        <w:t xml:space="preserve">suivi : </w:t>
      </w:r>
      <w:r w:rsidR="000703EA" w:rsidRPr="00CA0916">
        <w:rPr>
          <w:rFonts w:ascii="Arial Narrow" w:hAnsi="Arial Narrow" w:cs="Century Gothic"/>
          <w:i/>
          <w:color w:val="000000"/>
          <w:szCs w:val="20"/>
        </w:rPr>
        <w:t xml:space="preserve">fiche bilan à renseigner, </w:t>
      </w:r>
      <w:r w:rsidRPr="00CA0916">
        <w:rPr>
          <w:rFonts w:ascii="Arial Narrow" w:hAnsi="Arial Narrow" w:cs="Century Gothic"/>
          <w:i/>
          <w:color w:val="000000"/>
          <w:szCs w:val="20"/>
        </w:rPr>
        <w:t>fiches de présence, suivi photographique, vidéo, entretien avec quelques participants, questionnaire, atelier collectif</w:t>
      </w:r>
      <w:r w:rsidR="007A3F98" w:rsidRPr="00CA0916">
        <w:rPr>
          <w:rFonts w:ascii="Arial Narrow" w:hAnsi="Arial Narrow" w:cs="Century Gothic"/>
          <w:i/>
          <w:color w:val="000000"/>
          <w:szCs w:val="20"/>
        </w:rPr>
        <w:t>, annotations d’éléments factuels</w:t>
      </w:r>
      <w:r w:rsidRPr="00CA0916">
        <w:rPr>
          <w:rFonts w:ascii="Arial Narrow" w:hAnsi="Arial Narrow" w:cs="Century Gothic"/>
          <w:i/>
          <w:color w:val="000000"/>
          <w:szCs w:val="20"/>
        </w:rPr>
        <w:t>…</w:t>
      </w:r>
    </w:p>
    <w:p w14:paraId="7629B826" w14:textId="77777777" w:rsidR="00D52841" w:rsidRDefault="00D52841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52841" w14:paraId="28F36392" w14:textId="77777777" w:rsidTr="004E7322">
        <w:tc>
          <w:tcPr>
            <w:tcW w:w="9634" w:type="dxa"/>
          </w:tcPr>
          <w:p w14:paraId="398A891C" w14:textId="77777777" w:rsidR="00D52841" w:rsidRDefault="00D5284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12BAC207" w14:textId="77777777" w:rsidR="00D52841" w:rsidRDefault="00D5284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1B24BA1" w14:textId="77777777" w:rsidR="00D52841" w:rsidRDefault="00D5284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8169F6B" w14:textId="77777777" w:rsidR="00D2588A" w:rsidRDefault="00D2588A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00C2519" w14:textId="77777777" w:rsidR="00D52841" w:rsidRDefault="00D5284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A67CB82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6E01E6E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23AC36D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CF8001A" w14:textId="77777777" w:rsidR="00D52841" w:rsidRDefault="00D5284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AE1EC4D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659454B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7480E76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864026C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128E559" w14:textId="77777777" w:rsidR="00D52841" w:rsidRDefault="00D5284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1C3FA285" w14:textId="77777777" w:rsidR="00D52841" w:rsidRDefault="00D52841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color w:val="000000"/>
          <w:sz w:val="24"/>
        </w:rPr>
      </w:pPr>
    </w:p>
    <w:p w14:paraId="64E0C2AB" w14:textId="47483EBF" w:rsidR="005644AE" w:rsidRDefault="009371E9" w:rsidP="000711D3">
      <w:pPr>
        <w:autoSpaceDE w:val="0"/>
        <w:autoSpaceDN w:val="0"/>
        <w:adjustRightInd w:val="0"/>
        <w:jc w:val="both"/>
        <w:rPr>
          <w:rFonts w:ascii="Arial Narrow" w:hAnsi="Arial Narrow" w:cs="Myriad Pro"/>
          <w:b/>
          <w:color w:val="000000"/>
          <w:sz w:val="24"/>
        </w:rPr>
      </w:pPr>
      <w:r>
        <w:rPr>
          <w:rFonts w:ascii="Arial Narrow" w:hAnsi="Arial Narrow" w:cs="Myriad Pro"/>
          <w:b/>
          <w:color w:val="000000"/>
          <w:sz w:val="24"/>
        </w:rPr>
        <w:t>A</w:t>
      </w:r>
      <w:r w:rsidR="005644AE">
        <w:rPr>
          <w:rFonts w:ascii="Arial Narrow" w:hAnsi="Arial Narrow" w:cs="Myriad Pro"/>
          <w:b/>
          <w:color w:val="000000"/>
          <w:sz w:val="24"/>
        </w:rPr>
        <w:t xml:space="preserve">ctivités de communication prévues </w:t>
      </w:r>
    </w:p>
    <w:p w14:paraId="1D990E0A" w14:textId="05A3CC82" w:rsidR="005644AE" w:rsidRPr="008575C9" w:rsidRDefault="005644AE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 w:val="22"/>
          <w:szCs w:val="22"/>
        </w:rPr>
      </w:pPr>
      <w:r w:rsidRPr="008575C9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Comment allez-vous communiquer avant l’action pour atteindre votre public ? </w:t>
      </w:r>
      <w:r w:rsidR="008575C9" w:rsidRPr="008575C9">
        <w:rPr>
          <w:rFonts w:ascii="Arial Narrow" w:hAnsi="Arial Narrow" w:cs="Century Gothic"/>
          <w:i/>
          <w:iCs/>
          <w:color w:val="000000"/>
          <w:sz w:val="22"/>
          <w:szCs w:val="22"/>
        </w:rPr>
        <w:t>Pendant</w:t>
      </w:r>
      <w:r w:rsidRPr="008575C9">
        <w:rPr>
          <w:rFonts w:ascii="Arial Narrow" w:hAnsi="Arial Narrow" w:cs="Century Gothic"/>
          <w:i/>
          <w:iCs/>
          <w:color w:val="000000"/>
          <w:sz w:val="22"/>
          <w:szCs w:val="22"/>
        </w:rPr>
        <w:t xml:space="preserve"> et après l’action pour communiquer vis-à-vis des habitants et des partenaires associés au projet ?</w:t>
      </w:r>
    </w:p>
    <w:p w14:paraId="13BC4909" w14:textId="65B2FA0C" w:rsidR="005644AE" w:rsidRPr="009371E9" w:rsidRDefault="005644AE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Cs w:val="20"/>
        </w:rPr>
      </w:pPr>
      <w:r w:rsidRPr="009371E9">
        <w:rPr>
          <w:rFonts w:ascii="Arial Narrow" w:hAnsi="Arial Narrow" w:cs="Century Gothic"/>
          <w:i/>
          <w:iCs/>
          <w:color w:val="000000"/>
          <w:szCs w:val="20"/>
        </w:rPr>
        <w:t>Exemples : réalisation d’affiches, de flyers, de reportage vidéo, mini-conférence, présentation/restitution de l’action (expo</w:t>
      </w:r>
      <w:r w:rsidR="008575C9">
        <w:rPr>
          <w:rFonts w:ascii="Arial Narrow" w:hAnsi="Arial Narrow" w:cs="Century Gothic"/>
          <w:i/>
          <w:iCs/>
          <w:color w:val="000000"/>
          <w:szCs w:val="20"/>
        </w:rPr>
        <w:t>sition</w:t>
      </w:r>
      <w:r w:rsidRPr="009371E9">
        <w:rPr>
          <w:rFonts w:ascii="Arial Narrow" w:hAnsi="Arial Narrow" w:cs="Century Gothic"/>
          <w:i/>
          <w:iCs/>
          <w:color w:val="000000"/>
          <w:szCs w:val="20"/>
        </w:rPr>
        <w:t>, stand…) lors d’un évènement labelisé par le PAG (marché artisanal, journée de l’abattis, portes ouvertes à Rémire…) etc…</w:t>
      </w:r>
    </w:p>
    <w:p w14:paraId="394AA8F9" w14:textId="77777777" w:rsidR="005644AE" w:rsidRDefault="005644AE" w:rsidP="000711D3">
      <w:pPr>
        <w:autoSpaceDE w:val="0"/>
        <w:autoSpaceDN w:val="0"/>
        <w:adjustRightInd w:val="0"/>
        <w:jc w:val="both"/>
        <w:rPr>
          <w:rFonts w:ascii="Myriad Pro" w:hAnsi="Myriad Pro" w:cs="Myriad Pro"/>
          <w:color w:val="000000"/>
          <w:sz w:val="16"/>
          <w:szCs w:val="16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44AE" w14:paraId="64BFA02A" w14:textId="77777777" w:rsidTr="00EF57CC">
        <w:tc>
          <w:tcPr>
            <w:tcW w:w="9634" w:type="dxa"/>
          </w:tcPr>
          <w:p w14:paraId="004135F9" w14:textId="77777777" w:rsidR="005644AE" w:rsidRDefault="005644AE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60C038F1" w14:textId="77777777" w:rsidR="005644AE" w:rsidRDefault="005644AE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9556B30" w14:textId="77777777" w:rsidR="005644AE" w:rsidRDefault="005644AE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6CFDFF67" w14:textId="77777777" w:rsidR="005644AE" w:rsidRDefault="005644AE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17DC630" w14:textId="77777777" w:rsidR="009371E9" w:rsidRDefault="009371E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8E132E7" w14:textId="77777777" w:rsidR="009537F9" w:rsidRDefault="009537F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50F193F5" w14:textId="77777777" w:rsidR="009537F9" w:rsidRDefault="009537F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6BF00012" w14:textId="77777777" w:rsidR="009537F9" w:rsidRDefault="009537F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33E9D27F" w14:textId="77777777" w:rsidR="009537F9" w:rsidRDefault="009537F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42BE5CA1" w14:textId="77777777" w:rsidR="009537F9" w:rsidRDefault="009537F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9D2B885" w14:textId="77777777" w:rsidR="009537F9" w:rsidRDefault="009537F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5DC33797" w14:textId="77777777" w:rsidR="009537F9" w:rsidRDefault="009537F9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673C12FE" w14:textId="77777777" w:rsidR="005644AE" w:rsidRDefault="005644AE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6B18ECA" w14:textId="77777777" w:rsidR="005644AE" w:rsidRDefault="005644AE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7D6B0CA4" w14:textId="77777777" w:rsidR="0082194F" w:rsidRDefault="0082194F" w:rsidP="000711D3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3DC367B6" w14:textId="1C876E42" w:rsidR="009371E9" w:rsidRDefault="00946005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b/>
          <w:bCs/>
          <w:color w:val="000000"/>
          <w:sz w:val="24"/>
        </w:rPr>
      </w:pPr>
      <w:r>
        <w:rPr>
          <w:rFonts w:ascii="Arial Narrow" w:hAnsi="Arial Narrow" w:cs="Century Gothic"/>
          <w:b/>
          <w:bCs/>
          <w:color w:val="000000"/>
          <w:sz w:val="24"/>
        </w:rPr>
        <w:t>Préciser</w:t>
      </w:r>
      <w:r w:rsidR="008575C9">
        <w:rPr>
          <w:rFonts w:ascii="Arial Narrow" w:hAnsi="Arial Narrow" w:cs="Century Gothic"/>
          <w:b/>
          <w:bCs/>
          <w:color w:val="000000"/>
          <w:sz w:val="24"/>
        </w:rPr>
        <w:t xml:space="preserve"> ici</w:t>
      </w:r>
      <w:r>
        <w:rPr>
          <w:rFonts w:ascii="Arial Narrow" w:hAnsi="Arial Narrow" w:cs="Century Gothic"/>
          <w:b/>
          <w:bCs/>
          <w:color w:val="000000"/>
          <w:sz w:val="24"/>
        </w:rPr>
        <w:t xml:space="preserve">, le cas échéant, les </w:t>
      </w:r>
      <w:r w:rsidR="009552AB">
        <w:rPr>
          <w:rFonts w:ascii="Arial Narrow" w:hAnsi="Arial Narrow" w:cs="Century Gothic"/>
          <w:b/>
          <w:bCs/>
          <w:color w:val="000000"/>
          <w:sz w:val="24"/>
        </w:rPr>
        <w:t xml:space="preserve">démarches envisagées en faveur de </w:t>
      </w:r>
      <w:r>
        <w:rPr>
          <w:rFonts w:ascii="Arial Narrow" w:hAnsi="Arial Narrow" w:cs="Century Gothic"/>
          <w:b/>
          <w:bCs/>
          <w:color w:val="000000"/>
          <w:sz w:val="24"/>
        </w:rPr>
        <w:t xml:space="preserve">la </w:t>
      </w:r>
      <w:r w:rsidR="00905FA7">
        <w:rPr>
          <w:rFonts w:ascii="Arial Narrow" w:hAnsi="Arial Narrow" w:cs="Century Gothic"/>
          <w:b/>
          <w:bCs/>
          <w:color w:val="000000"/>
          <w:sz w:val="24"/>
        </w:rPr>
        <w:t>réduction</w:t>
      </w:r>
      <w:r>
        <w:rPr>
          <w:rFonts w:ascii="Arial Narrow" w:hAnsi="Arial Narrow" w:cs="Century Gothic"/>
          <w:b/>
          <w:bCs/>
          <w:color w:val="000000"/>
          <w:sz w:val="24"/>
        </w:rPr>
        <w:t xml:space="preserve"> des déchets</w:t>
      </w:r>
      <w:r w:rsidR="00386B70">
        <w:rPr>
          <w:rFonts w:ascii="Arial Narrow" w:hAnsi="Arial Narrow" w:cs="Century Gothic"/>
          <w:b/>
          <w:bCs/>
          <w:color w:val="000000"/>
          <w:sz w:val="24"/>
        </w:rPr>
        <w:t>, lors des regroupements et des évènements</w:t>
      </w:r>
      <w:r w:rsidR="00F24CA0">
        <w:rPr>
          <w:rFonts w:ascii="Arial Narrow" w:hAnsi="Arial Narrow" w:cs="Century Gothic"/>
          <w:b/>
          <w:bCs/>
          <w:color w:val="000000"/>
          <w:sz w:val="24"/>
        </w:rPr>
        <w:t> </w:t>
      </w:r>
    </w:p>
    <w:p w14:paraId="0ED0FA59" w14:textId="5687CB28" w:rsidR="0082194F" w:rsidRPr="009371E9" w:rsidRDefault="008575C9" w:rsidP="000711D3">
      <w:pPr>
        <w:autoSpaceDE w:val="0"/>
        <w:autoSpaceDN w:val="0"/>
        <w:adjustRightInd w:val="0"/>
        <w:jc w:val="both"/>
        <w:rPr>
          <w:rFonts w:ascii="Arial Narrow" w:hAnsi="Arial Narrow" w:cs="Century Gothic"/>
          <w:i/>
          <w:iCs/>
          <w:color w:val="000000"/>
          <w:szCs w:val="20"/>
        </w:rPr>
      </w:pPr>
      <w:r w:rsidRPr="009371E9">
        <w:rPr>
          <w:rFonts w:ascii="Arial Narrow" w:hAnsi="Arial Narrow" w:cs="Century Gothic"/>
          <w:i/>
          <w:iCs/>
          <w:color w:val="000000"/>
          <w:szCs w:val="20"/>
        </w:rPr>
        <w:t>Exemples</w:t>
      </w:r>
      <w:r w:rsidR="00905FA7" w:rsidRPr="009371E9">
        <w:rPr>
          <w:rFonts w:ascii="Arial Narrow" w:hAnsi="Arial Narrow" w:cs="Century Gothic"/>
          <w:i/>
          <w:iCs/>
          <w:color w:val="000000"/>
          <w:szCs w:val="20"/>
        </w:rPr>
        <w:t> : recours au kit vaisselle</w:t>
      </w:r>
      <w:r>
        <w:rPr>
          <w:rFonts w:ascii="Arial Narrow" w:hAnsi="Arial Narrow" w:cs="Century Gothic"/>
          <w:i/>
          <w:iCs/>
          <w:color w:val="000000"/>
          <w:szCs w:val="20"/>
        </w:rPr>
        <w:t>,</w:t>
      </w:r>
      <w:r w:rsidR="00905FA7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sensibilisation aux sacs réutilisables, mise en place de fontaine d’eau pour réduire l’utilisation </w:t>
      </w:r>
      <w:r>
        <w:rPr>
          <w:rFonts w:ascii="Arial Narrow" w:hAnsi="Arial Narrow" w:cs="Century Gothic"/>
          <w:i/>
          <w:iCs/>
          <w:color w:val="000000"/>
          <w:szCs w:val="20"/>
        </w:rPr>
        <w:t xml:space="preserve">de </w:t>
      </w:r>
      <w:r w:rsidR="00905FA7" w:rsidRPr="009371E9">
        <w:rPr>
          <w:rFonts w:ascii="Arial Narrow" w:hAnsi="Arial Narrow" w:cs="Century Gothic"/>
          <w:i/>
          <w:iCs/>
          <w:color w:val="000000"/>
          <w:szCs w:val="20"/>
        </w:rPr>
        <w:t>bouteilles en plastique</w:t>
      </w:r>
      <w:r w:rsidR="009371E9">
        <w:rPr>
          <w:rFonts w:ascii="Arial Narrow" w:hAnsi="Arial Narrow" w:cs="Century Gothic"/>
          <w:i/>
          <w:iCs/>
          <w:color w:val="000000"/>
          <w:szCs w:val="20"/>
        </w:rPr>
        <w:t>, approvisionnement en produits locaux pour les collations…</w:t>
      </w:r>
    </w:p>
    <w:p w14:paraId="0220EB19" w14:textId="77777777" w:rsidR="00946005" w:rsidRPr="00905FA7" w:rsidRDefault="00946005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6005" w14:paraId="7C5728FA" w14:textId="77777777" w:rsidTr="009371E9">
        <w:tc>
          <w:tcPr>
            <w:tcW w:w="9776" w:type="dxa"/>
          </w:tcPr>
          <w:p w14:paraId="43E7CB7D" w14:textId="77777777" w:rsidR="00946005" w:rsidRDefault="00946005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E76571A" w14:textId="77777777" w:rsidR="00946005" w:rsidRDefault="00946005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CF83F04" w14:textId="77777777" w:rsidR="00946005" w:rsidRDefault="00946005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3B16C33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E0EF615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52A5105" w14:textId="77777777" w:rsidR="009537F9" w:rsidRDefault="009537F9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338FD38" w14:textId="77777777" w:rsidR="00946005" w:rsidRDefault="00946005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36CC04A5" w14:textId="77777777" w:rsidR="00946005" w:rsidRDefault="00946005" w:rsidP="000711D3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4BDAF14D" w14:textId="77777777" w:rsidR="00946005" w:rsidRDefault="00946005" w:rsidP="000711D3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76EB62E6" w14:textId="77777777" w:rsidR="00CA0916" w:rsidRDefault="00CA0916" w:rsidP="000711D3">
      <w:pPr>
        <w:widowControl/>
        <w:suppressAutoHyphens w:val="0"/>
        <w:rPr>
          <w:rFonts w:ascii="Arial Narrow" w:hAnsi="Arial Narrow" w:cs="Century Gothic"/>
          <w:b/>
          <w:bCs/>
          <w:color w:val="C00000"/>
          <w:sz w:val="24"/>
        </w:rPr>
      </w:pPr>
      <w:r>
        <w:rPr>
          <w:rFonts w:ascii="Arial Narrow" w:hAnsi="Arial Narrow" w:cs="Century Gothic"/>
          <w:b/>
          <w:bCs/>
          <w:color w:val="C00000"/>
          <w:sz w:val="24"/>
        </w:rPr>
        <w:br w:type="page"/>
      </w:r>
    </w:p>
    <w:p w14:paraId="2967FC21" w14:textId="42E196FA" w:rsidR="00DB0371" w:rsidRPr="00943DF0" w:rsidRDefault="0066368E" w:rsidP="000711D3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C00000"/>
          <w:sz w:val="24"/>
        </w:rPr>
      </w:pPr>
      <w:r>
        <w:rPr>
          <w:rFonts w:ascii="Arial Narrow" w:hAnsi="Arial Narrow" w:cs="Century Gothic"/>
          <w:b/>
          <w:bCs/>
          <w:color w:val="C00000"/>
          <w:sz w:val="24"/>
        </w:rPr>
        <w:lastRenderedPageBreak/>
        <w:t>3</w:t>
      </w:r>
      <w:r w:rsidR="00DB0371" w:rsidRPr="00943DF0">
        <w:rPr>
          <w:rFonts w:ascii="Arial Narrow" w:hAnsi="Arial Narrow" w:cs="Century Gothic"/>
          <w:b/>
          <w:bCs/>
          <w:color w:val="C00000"/>
          <w:sz w:val="24"/>
        </w:rPr>
        <w:t xml:space="preserve"> - MOYENS A AFFECTER A LA REALISATION DE L'OPERATION</w:t>
      </w:r>
    </w:p>
    <w:p w14:paraId="154039B6" w14:textId="77777777" w:rsidR="00DB0371" w:rsidRPr="00EF79C9" w:rsidRDefault="00DB0371" w:rsidP="000711D3">
      <w:pPr>
        <w:autoSpaceDE w:val="0"/>
        <w:autoSpaceDN w:val="0"/>
        <w:adjustRightInd w:val="0"/>
        <w:rPr>
          <w:rFonts w:ascii="Arial Narrow" w:hAnsi="Arial Narrow" w:cs="Century Gothic"/>
          <w:b/>
          <w:bCs/>
          <w:color w:val="000000"/>
          <w:sz w:val="24"/>
        </w:rPr>
      </w:pPr>
    </w:p>
    <w:p w14:paraId="5BF2A5AD" w14:textId="041D9CBE" w:rsidR="00DB0371" w:rsidRDefault="00DB0371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>Moyens humains</w:t>
      </w:r>
      <w:r w:rsidR="007E31BE">
        <w:rPr>
          <w:rFonts w:ascii="Arial Narrow" w:hAnsi="Arial Narrow" w:cs="Century Gothic"/>
          <w:color w:val="000000"/>
          <w:sz w:val="24"/>
        </w:rPr>
        <w:t> : qui va intervenir dans le projet ?</w:t>
      </w:r>
    </w:p>
    <w:p w14:paraId="06CABE49" w14:textId="3A0E8BED" w:rsidR="00DB0371" w:rsidRPr="009371E9" w:rsidRDefault="007E31BE" w:rsidP="000711D3">
      <w:pPr>
        <w:autoSpaceDE w:val="0"/>
        <w:autoSpaceDN w:val="0"/>
        <w:adjustRightInd w:val="0"/>
        <w:rPr>
          <w:rFonts w:ascii="Arial Narrow" w:hAnsi="Arial Narrow" w:cs="Century Gothic"/>
          <w:i/>
          <w:iCs/>
          <w:color w:val="000000"/>
          <w:szCs w:val="20"/>
        </w:rPr>
      </w:pPr>
      <w:r w:rsidRPr="009371E9">
        <w:rPr>
          <w:rFonts w:ascii="Arial Narrow" w:hAnsi="Arial Narrow" w:cs="Century Gothic"/>
          <w:i/>
          <w:iCs/>
          <w:color w:val="000000"/>
          <w:szCs w:val="20"/>
        </w:rPr>
        <w:t>Distinguer les apports en nature (bénévoles, mise à disposition de personnel d’autres structures …) et les besoins en interventions rémunérées par le projet (salarié, prestataire…)</w:t>
      </w:r>
      <w:r w:rsidR="00FB38EF" w:rsidRPr="009371E9">
        <w:rPr>
          <w:rFonts w:ascii="Arial Narrow" w:hAnsi="Arial Narrow" w:cs="Century Gothic"/>
          <w:i/>
          <w:iCs/>
          <w:color w:val="000000"/>
          <w:szCs w:val="20"/>
        </w:rPr>
        <w:t>,</w:t>
      </w:r>
      <w:r w:rsidR="00DB0371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directement et spécifiquement </w:t>
      </w:r>
      <w:r w:rsidR="00F27CAA" w:rsidRPr="009371E9">
        <w:rPr>
          <w:rFonts w:ascii="Arial Narrow" w:hAnsi="Arial Narrow" w:cs="Century Gothic"/>
          <w:i/>
          <w:iCs/>
          <w:color w:val="000000"/>
          <w:szCs w:val="20"/>
        </w:rPr>
        <w:t>affectés</w:t>
      </w:r>
      <w:r w:rsidR="00DB0371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à la réalisation d</w:t>
      </w:r>
      <w:r w:rsidR="009371E9">
        <w:rPr>
          <w:rFonts w:ascii="Arial Narrow" w:hAnsi="Arial Narrow" w:cs="Century Gothic"/>
          <w:i/>
          <w:iCs/>
          <w:color w:val="000000"/>
          <w:szCs w:val="20"/>
        </w:rPr>
        <w:t>es actions</w:t>
      </w:r>
      <w:r w:rsidR="00FB38EF" w:rsidRPr="009371E9">
        <w:rPr>
          <w:rFonts w:ascii="Arial Narrow" w:hAnsi="Arial Narrow" w:cs="Century Gothic"/>
          <w:i/>
          <w:iCs/>
          <w:color w:val="000000"/>
          <w:szCs w:val="20"/>
        </w:rPr>
        <w:t>,</w:t>
      </w:r>
      <w:r w:rsidR="0082194F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</w:t>
      </w:r>
      <w:r w:rsidR="009371E9">
        <w:rPr>
          <w:rFonts w:ascii="Arial Narrow" w:hAnsi="Arial Narrow" w:cs="Century Gothic"/>
          <w:i/>
          <w:iCs/>
          <w:color w:val="000000"/>
          <w:szCs w:val="20"/>
        </w:rPr>
        <w:t>avec le temps qu’ils y consacrent</w:t>
      </w:r>
      <w:r w:rsidR="00DB0371" w:rsidRPr="009371E9">
        <w:rPr>
          <w:rFonts w:ascii="Arial Narrow" w:hAnsi="Arial Narrow" w:cs="Century Gothic"/>
          <w:i/>
          <w:iCs/>
          <w:color w:val="000000"/>
          <w:szCs w:val="20"/>
        </w:rPr>
        <w:t>.</w:t>
      </w:r>
    </w:p>
    <w:p w14:paraId="2AF2A13B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26193B3B" w14:textId="77777777" w:rsidTr="00CD68D8">
        <w:tc>
          <w:tcPr>
            <w:tcW w:w="9212" w:type="dxa"/>
          </w:tcPr>
          <w:p w14:paraId="39201C71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1FEFE3E2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1061DDB" w14:textId="77777777" w:rsidR="002C6956" w:rsidRDefault="002C6956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2B442B5" w14:textId="77777777" w:rsidR="002C6956" w:rsidRDefault="002C6956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8700607" w14:textId="77777777" w:rsidR="002C6956" w:rsidRDefault="002C6956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CA40027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AA6A831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E01915D" w14:textId="77777777" w:rsidR="0066368E" w:rsidRDefault="0066368E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68F3956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F979AC4" w14:textId="77777777" w:rsidR="00DB0371" w:rsidRDefault="00625EFB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3101FACF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7306C080" w14:textId="54ADF23F" w:rsidR="00DB0371" w:rsidRDefault="00DB0371" w:rsidP="000711D3">
      <w:pPr>
        <w:tabs>
          <w:tab w:val="left" w:pos="3070"/>
        </w:tabs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2365D">
        <w:rPr>
          <w:rFonts w:ascii="Arial Narrow" w:hAnsi="Arial Narrow" w:cs="Century Gothic"/>
          <w:b/>
          <w:color w:val="000000"/>
          <w:sz w:val="24"/>
        </w:rPr>
        <w:t>Moyens matériels</w:t>
      </w:r>
      <w:r w:rsidR="007E31BE">
        <w:rPr>
          <w:rFonts w:ascii="Arial Narrow" w:hAnsi="Arial Narrow" w:cs="Century Gothic"/>
          <w:b/>
          <w:color w:val="000000"/>
          <w:sz w:val="24"/>
        </w:rPr>
        <w:t xml:space="preserve"> : </w:t>
      </w:r>
      <w:r w:rsidR="007E31BE" w:rsidRPr="007E31BE">
        <w:rPr>
          <w:rFonts w:ascii="Arial Narrow" w:hAnsi="Arial Narrow" w:cs="Century Gothic"/>
          <w:bCs/>
          <w:color w:val="000000"/>
          <w:sz w:val="24"/>
        </w:rPr>
        <w:t>quels sont les besoins pour ré</w:t>
      </w:r>
      <w:r w:rsidR="007E31BE">
        <w:rPr>
          <w:rFonts w:ascii="Arial Narrow" w:hAnsi="Arial Narrow" w:cs="Century Gothic"/>
          <w:bCs/>
          <w:color w:val="000000"/>
          <w:sz w:val="24"/>
        </w:rPr>
        <w:t>al</w:t>
      </w:r>
      <w:r w:rsidR="007E31BE" w:rsidRPr="007E31BE">
        <w:rPr>
          <w:rFonts w:ascii="Arial Narrow" w:hAnsi="Arial Narrow" w:cs="Century Gothic"/>
          <w:bCs/>
          <w:color w:val="000000"/>
          <w:sz w:val="24"/>
        </w:rPr>
        <w:t>iser les actions du projet ?</w:t>
      </w:r>
      <w:r w:rsidR="007E31BE">
        <w:rPr>
          <w:rFonts w:ascii="Arial Narrow" w:hAnsi="Arial Narrow" w:cs="Century Gothic"/>
          <w:b/>
          <w:color w:val="000000"/>
          <w:sz w:val="24"/>
        </w:rPr>
        <w:t xml:space="preserve"> </w:t>
      </w:r>
    </w:p>
    <w:p w14:paraId="6513E795" w14:textId="780FBFC9" w:rsidR="00DB0371" w:rsidRPr="009371E9" w:rsidRDefault="004403FA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Cs w:val="20"/>
        </w:rPr>
      </w:pPr>
      <w:r w:rsidRPr="009371E9">
        <w:rPr>
          <w:rFonts w:ascii="Arial Narrow" w:hAnsi="Arial Narrow" w:cs="Century Gothic"/>
          <w:i/>
          <w:iCs/>
          <w:color w:val="000000"/>
          <w:szCs w:val="20"/>
        </w:rPr>
        <w:t>Détailler l</w:t>
      </w:r>
      <w:r w:rsidR="007E31BE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es besoins </w:t>
      </w:r>
      <w:r w:rsidR="00DB0371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et </w:t>
      </w:r>
      <w:r w:rsidR="0050010F">
        <w:rPr>
          <w:rFonts w:ascii="Arial Narrow" w:hAnsi="Arial Narrow" w:cs="Century Gothic"/>
          <w:i/>
          <w:iCs/>
          <w:color w:val="000000"/>
          <w:szCs w:val="20"/>
        </w:rPr>
        <w:t>la quantité, préciser les</w:t>
      </w:r>
      <w:r w:rsidR="007E31BE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matériaux</w:t>
      </w:r>
      <w:r w:rsidR="00DB0371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et fournitures spécifiquement utilisés pour la</w:t>
      </w:r>
      <w:r w:rsidR="00807E52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</w:t>
      </w:r>
      <w:r w:rsidR="00DB0371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réalisation </w:t>
      </w:r>
      <w:r w:rsidRPr="009371E9">
        <w:rPr>
          <w:rFonts w:ascii="Arial Narrow" w:hAnsi="Arial Narrow" w:cs="Century Gothic"/>
          <w:i/>
          <w:iCs/>
          <w:color w:val="000000"/>
          <w:szCs w:val="20"/>
        </w:rPr>
        <w:t>des actions</w:t>
      </w:r>
      <w:r w:rsidR="00386B70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et </w:t>
      </w:r>
      <w:r w:rsidRPr="009371E9">
        <w:rPr>
          <w:rFonts w:ascii="Arial Narrow" w:hAnsi="Arial Narrow" w:cs="Century Gothic"/>
          <w:i/>
          <w:iCs/>
          <w:color w:val="000000"/>
          <w:szCs w:val="20"/>
        </w:rPr>
        <w:t>leur</w:t>
      </w:r>
      <w:r w:rsidR="00386B70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logistique</w:t>
      </w:r>
      <w:r w:rsidR="00DB0371" w:rsidRPr="009371E9">
        <w:rPr>
          <w:rFonts w:ascii="Arial Narrow" w:hAnsi="Arial Narrow" w:cs="Century Gothic"/>
          <w:color w:val="000000"/>
          <w:szCs w:val="20"/>
        </w:rPr>
        <w:t>.</w:t>
      </w:r>
    </w:p>
    <w:p w14:paraId="47A82D59" w14:textId="6C6F9E4E" w:rsidR="00DB0371" w:rsidRPr="009371E9" w:rsidRDefault="004403FA" w:rsidP="000711D3">
      <w:pPr>
        <w:autoSpaceDE w:val="0"/>
        <w:autoSpaceDN w:val="0"/>
        <w:adjustRightInd w:val="0"/>
        <w:rPr>
          <w:rFonts w:ascii="Arial Narrow" w:hAnsi="Arial Narrow" w:cs="Century Gothic"/>
          <w:i/>
          <w:iCs/>
          <w:color w:val="000000"/>
          <w:szCs w:val="20"/>
        </w:rPr>
      </w:pPr>
      <w:r w:rsidRPr="009371E9">
        <w:rPr>
          <w:rFonts w:ascii="Arial Narrow" w:hAnsi="Arial Narrow" w:cs="Century Gothic"/>
          <w:i/>
          <w:iCs/>
          <w:color w:val="000000"/>
          <w:szCs w:val="20"/>
        </w:rPr>
        <w:t>Distinguer les dépenses réelles (facturées) et les prêts ou les apports en nature</w:t>
      </w:r>
    </w:p>
    <w:p w14:paraId="04AB5AC8" w14:textId="77777777" w:rsidR="004403FA" w:rsidRPr="0092365D" w:rsidRDefault="004403FA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371" w14:paraId="1E6B227B" w14:textId="77777777" w:rsidTr="00CD68D8">
        <w:tc>
          <w:tcPr>
            <w:tcW w:w="9212" w:type="dxa"/>
          </w:tcPr>
          <w:p w14:paraId="19E09097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5717C1DA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6BF2AC3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9C5A4F2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6A48D6FF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76A4B43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BD38DA6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355D5745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1C9970F2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10812D6C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39E34E3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7DF0700D" w14:textId="77777777" w:rsidR="0050010F" w:rsidRDefault="0050010F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4574AF99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28814D89" w14:textId="77777777" w:rsidR="00DB0371" w:rsidRDefault="00DB0371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</w:p>
          <w:p w14:paraId="03884927" w14:textId="77777777" w:rsidR="00DB0371" w:rsidRDefault="00625EFB" w:rsidP="000711D3">
            <w:pPr>
              <w:autoSpaceDE w:val="0"/>
              <w:autoSpaceDN w:val="0"/>
              <w:adjustRightInd w:val="0"/>
              <w:rPr>
                <w:rFonts w:ascii="Arial Narrow" w:hAnsi="Arial Narrow" w:cs="Century Gothic"/>
                <w:color w:val="000000"/>
                <w:sz w:val="24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0F167CD6" w14:textId="77777777" w:rsidR="00FB38EF" w:rsidRDefault="00FB38EF" w:rsidP="000711D3">
      <w:pPr>
        <w:widowControl/>
        <w:suppressAutoHyphens w:val="0"/>
        <w:rPr>
          <w:rFonts w:ascii="Arial Narrow" w:hAnsi="Arial Narrow" w:cs="Century Gothic"/>
          <w:color w:val="000000"/>
          <w:sz w:val="24"/>
        </w:rPr>
      </w:pPr>
    </w:p>
    <w:p w14:paraId="6CBFE166" w14:textId="77777777" w:rsidR="002C6956" w:rsidRPr="00FB38EF" w:rsidRDefault="0045513C" w:rsidP="000711D3">
      <w:pPr>
        <w:widowControl/>
        <w:suppressAutoHyphens w:val="0"/>
        <w:rPr>
          <w:rFonts w:ascii="Arial Narrow" w:hAnsi="Arial Narrow" w:cs="Century Gothic"/>
          <w:color w:val="000000"/>
          <w:sz w:val="24"/>
        </w:rPr>
      </w:pPr>
      <w:r w:rsidRPr="0045513C">
        <w:rPr>
          <w:rFonts w:ascii="Arial Narrow" w:hAnsi="Arial Narrow" w:cs="Century Gothic"/>
          <w:b/>
          <w:color w:val="000000"/>
          <w:sz w:val="24"/>
        </w:rPr>
        <w:t>Parte</w:t>
      </w:r>
      <w:r>
        <w:rPr>
          <w:rFonts w:ascii="Arial Narrow" w:hAnsi="Arial Narrow" w:cs="Century Gothic"/>
          <w:b/>
          <w:color w:val="000000"/>
          <w:sz w:val="24"/>
        </w:rPr>
        <w:t>nariats</w:t>
      </w:r>
    </w:p>
    <w:p w14:paraId="18370715" w14:textId="19EE67D9" w:rsidR="002C6956" w:rsidRPr="009371E9" w:rsidRDefault="0045513C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Cs w:val="20"/>
        </w:rPr>
      </w:pPr>
      <w:r w:rsidRPr="009371E9">
        <w:rPr>
          <w:rFonts w:ascii="Arial Narrow" w:hAnsi="Arial Narrow" w:cs="Century Gothic"/>
          <w:i/>
          <w:iCs/>
          <w:color w:val="000000"/>
          <w:szCs w:val="20"/>
        </w:rPr>
        <w:t>Précise</w:t>
      </w:r>
      <w:r w:rsidR="0050010F">
        <w:rPr>
          <w:rFonts w:ascii="Arial Narrow" w:hAnsi="Arial Narrow" w:cs="Century Gothic"/>
          <w:i/>
          <w:iCs/>
          <w:color w:val="000000"/>
          <w:szCs w:val="20"/>
        </w:rPr>
        <w:t>r</w:t>
      </w:r>
      <w:r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ici, les acteurs du territoire</w:t>
      </w:r>
      <w:r w:rsidR="00337FA2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</w:t>
      </w:r>
      <w:r w:rsidRPr="009371E9">
        <w:rPr>
          <w:rFonts w:ascii="Arial Narrow" w:hAnsi="Arial Narrow" w:cs="Century Gothic"/>
          <w:i/>
          <w:iCs/>
          <w:color w:val="000000"/>
          <w:szCs w:val="20"/>
        </w:rPr>
        <w:t>sollicités ou mobilisés pour mettre en œuvre le projet</w:t>
      </w:r>
      <w:r w:rsidR="004403FA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, et </w:t>
      </w:r>
      <w:r w:rsidR="009371E9">
        <w:rPr>
          <w:rFonts w:ascii="Arial Narrow" w:hAnsi="Arial Narrow" w:cs="Century Gothic"/>
          <w:i/>
          <w:iCs/>
          <w:color w:val="000000"/>
          <w:szCs w:val="20"/>
        </w:rPr>
        <w:t xml:space="preserve">distinguer les </w:t>
      </w:r>
      <w:r w:rsidR="004403FA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contributions bénévoles ou en nature (prêt de salle, de pirogue, prise en charge de transport, fournitures de matériels …) </w:t>
      </w:r>
      <w:r w:rsidR="009371E9">
        <w:rPr>
          <w:rFonts w:ascii="Arial Narrow" w:hAnsi="Arial Narrow" w:cs="Century Gothic"/>
          <w:i/>
          <w:iCs/>
          <w:color w:val="000000"/>
          <w:szCs w:val="20"/>
        </w:rPr>
        <w:t>de</w:t>
      </w:r>
      <w:r w:rsidR="004403FA" w:rsidRPr="009371E9">
        <w:rPr>
          <w:rFonts w:ascii="Arial Narrow" w:hAnsi="Arial Narrow" w:cs="Century Gothic"/>
          <w:i/>
          <w:iCs/>
          <w:color w:val="000000"/>
          <w:szCs w:val="20"/>
        </w:rPr>
        <w:t xml:space="preserve"> leur éventuel apport financier</w:t>
      </w:r>
      <w:r w:rsidR="009371E9">
        <w:rPr>
          <w:rFonts w:ascii="Arial Narrow" w:hAnsi="Arial Narrow" w:cs="Century Gothic"/>
          <w:i/>
          <w:iCs/>
          <w:color w:val="000000"/>
          <w:szCs w:val="20"/>
        </w:rPr>
        <w:t>. La mise à disposition de moyens peut être justifiée dans le rapport d’exécution final.</w:t>
      </w:r>
    </w:p>
    <w:p w14:paraId="12178261" w14:textId="77777777" w:rsidR="0045513C" w:rsidRDefault="0045513C" w:rsidP="000711D3">
      <w:pPr>
        <w:autoSpaceDE w:val="0"/>
        <w:autoSpaceDN w:val="0"/>
        <w:adjustRightInd w:val="0"/>
        <w:jc w:val="both"/>
        <w:rPr>
          <w:rFonts w:ascii="Myriad Pro" w:hAnsi="Myriad Pro" w:cs="Myriad Pro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513C" w14:paraId="456F9913" w14:textId="77777777" w:rsidTr="00D35D6B">
        <w:tc>
          <w:tcPr>
            <w:tcW w:w="9212" w:type="dxa"/>
          </w:tcPr>
          <w:p w14:paraId="2AF17D3C" w14:textId="77777777" w:rsidR="0045513C" w:rsidRDefault="0045513C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0D5E30E8" w14:textId="77777777" w:rsidR="00D42D18" w:rsidRDefault="00D42D18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186DA0B" w14:textId="77777777" w:rsidR="00D42D18" w:rsidRDefault="00D42D18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5D67C6D0" w14:textId="77777777" w:rsidR="0045513C" w:rsidRDefault="0045513C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340CFC2A" w14:textId="77777777" w:rsidR="00AF1E81" w:rsidRDefault="00AF1E81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3D45DCD9" w14:textId="77777777" w:rsidR="00AF1E81" w:rsidRDefault="00AF1E81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71430C46" w14:textId="77777777" w:rsidR="0045513C" w:rsidRDefault="0045513C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343ADD28" w14:textId="77777777" w:rsidR="0045513C" w:rsidRDefault="0045513C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51430798" w14:textId="77777777" w:rsidR="0045513C" w:rsidRDefault="0045513C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138737AD" w14:textId="77777777" w:rsidR="0045513C" w:rsidRDefault="0045513C" w:rsidP="000711D3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  <w:r w:rsidRPr="0082194F">
              <w:rPr>
                <w:rFonts w:ascii="Georgia" w:hAnsi="Georgia"/>
                <w:bCs/>
                <w:i/>
                <w:sz w:val="16"/>
              </w:rPr>
              <w:t>Note : n’hésitez pas à agrandir cette zone texte</w:t>
            </w:r>
          </w:p>
        </w:tc>
      </w:tr>
    </w:tbl>
    <w:p w14:paraId="655054B4" w14:textId="77777777" w:rsidR="0045513C" w:rsidRDefault="0045513C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55CE5F52" w14:textId="77777777" w:rsidR="002C6956" w:rsidRDefault="002C6956" w:rsidP="000711D3">
      <w:pPr>
        <w:autoSpaceDE w:val="0"/>
        <w:autoSpaceDN w:val="0"/>
        <w:adjustRightInd w:val="0"/>
        <w:rPr>
          <w:rFonts w:ascii="Arial Narrow" w:hAnsi="Arial Narrow" w:cs="Century Gothic"/>
          <w:color w:val="000000"/>
          <w:sz w:val="24"/>
        </w:rPr>
      </w:pPr>
    </w:p>
    <w:p w14:paraId="7C2730E4" w14:textId="77777777" w:rsidR="002F4333" w:rsidRDefault="002F4333" w:rsidP="000711D3">
      <w:pPr>
        <w:widowControl/>
        <w:suppressAutoHyphens w:val="0"/>
        <w:rPr>
          <w:rFonts w:ascii="Arial Narrow" w:hAnsi="Arial Narrow" w:cs="Century Gothic"/>
          <w:b/>
          <w:color w:val="000000"/>
          <w:sz w:val="24"/>
        </w:rPr>
      </w:pPr>
      <w:r>
        <w:rPr>
          <w:rFonts w:ascii="Arial Narrow" w:hAnsi="Arial Narrow" w:cs="Century Gothic"/>
          <w:b/>
          <w:color w:val="000000"/>
          <w:sz w:val="24"/>
        </w:rPr>
        <w:br w:type="page"/>
      </w:r>
    </w:p>
    <w:p w14:paraId="692BB623" w14:textId="3596FAFB" w:rsidR="00DB0371" w:rsidRPr="00943DF0" w:rsidRDefault="00DB0371" w:rsidP="000711D3">
      <w:pPr>
        <w:autoSpaceDE w:val="0"/>
        <w:autoSpaceDN w:val="0"/>
        <w:adjustRightInd w:val="0"/>
        <w:rPr>
          <w:rFonts w:ascii="Arial Narrow" w:hAnsi="Arial Narrow" w:cs="Century Gothic"/>
          <w:b/>
          <w:color w:val="000000"/>
          <w:sz w:val="24"/>
        </w:rPr>
      </w:pPr>
      <w:r w:rsidRPr="00943DF0">
        <w:rPr>
          <w:rFonts w:ascii="Arial Narrow" w:hAnsi="Arial Narrow" w:cs="Century Gothic"/>
          <w:b/>
          <w:color w:val="000000"/>
          <w:sz w:val="24"/>
        </w:rPr>
        <w:lastRenderedPageBreak/>
        <w:t>Moyens financier</w:t>
      </w:r>
      <w:r>
        <w:rPr>
          <w:rFonts w:ascii="Arial Narrow" w:hAnsi="Arial Narrow" w:cs="Century Gothic"/>
          <w:b/>
          <w:color w:val="000000"/>
          <w:sz w:val="24"/>
        </w:rPr>
        <w:t>s</w:t>
      </w:r>
    </w:p>
    <w:p w14:paraId="6151B02A" w14:textId="77777777" w:rsidR="009371E9" w:rsidRPr="00D2588A" w:rsidRDefault="009371E9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D2588A">
        <w:rPr>
          <w:rFonts w:ascii="Arial Narrow" w:hAnsi="Arial Narrow" w:cs="Arial Narrow"/>
          <w:bCs/>
          <w:sz w:val="22"/>
          <w:szCs w:val="22"/>
        </w:rPr>
        <w:t xml:space="preserve">Le budget présenté doit être équilibré, c’est-à-dire que le montant total des recettes prévues doit être égal au montant total des dépenses prévues. </w:t>
      </w:r>
    </w:p>
    <w:p w14:paraId="4CF74564" w14:textId="77777777" w:rsidR="00DB0371" w:rsidRPr="00112441" w:rsidRDefault="00DB0371" w:rsidP="000711D3">
      <w:pPr>
        <w:autoSpaceDE w:val="0"/>
        <w:autoSpaceDN w:val="0"/>
        <w:adjustRightInd w:val="0"/>
        <w:rPr>
          <w:rFonts w:ascii="Arial Narrow" w:hAnsi="Arial Narrow" w:cs="Arial Narrow"/>
          <w:bCs/>
          <w:color w:val="000000"/>
          <w:sz w:val="24"/>
        </w:rPr>
      </w:pPr>
    </w:p>
    <w:tbl>
      <w:tblPr>
        <w:tblStyle w:val="Grilledutablea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90"/>
        <w:gridCol w:w="1276"/>
        <w:gridCol w:w="337"/>
        <w:gridCol w:w="1521"/>
        <w:gridCol w:w="1119"/>
        <w:gridCol w:w="1417"/>
        <w:gridCol w:w="1389"/>
      </w:tblGrid>
      <w:tr w:rsidR="00491B03" w14:paraId="76418DB0" w14:textId="77777777" w:rsidTr="00D2588A">
        <w:trPr>
          <w:trHeight w:val="211"/>
        </w:trPr>
        <w:tc>
          <w:tcPr>
            <w:tcW w:w="4566" w:type="dxa"/>
            <w:gridSpan w:val="2"/>
            <w:tcBorders>
              <w:right w:val="double" w:sz="4" w:space="0" w:color="auto"/>
            </w:tcBorders>
          </w:tcPr>
          <w:p w14:paraId="452DDDA7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Dépenses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prévues*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0B9D1EB9" w14:textId="77777777" w:rsidR="00491B03" w:rsidRPr="006F2E5C" w:rsidRDefault="00491B03" w:rsidP="000711D3">
            <w:pPr>
              <w:autoSpaceDE w:val="0"/>
              <w:autoSpaceDN w:val="0"/>
              <w:adjustRightInd w:val="0"/>
              <w:ind w:firstLine="2191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</w:p>
        </w:tc>
        <w:tc>
          <w:tcPr>
            <w:tcW w:w="5446" w:type="dxa"/>
            <w:gridSpan w:val="4"/>
          </w:tcPr>
          <w:p w14:paraId="25B04486" w14:textId="77777777" w:rsidR="00491B03" w:rsidRPr="006F2E5C" w:rsidRDefault="00491B03" w:rsidP="000711D3">
            <w:pPr>
              <w:autoSpaceDE w:val="0"/>
              <w:autoSpaceDN w:val="0"/>
              <w:adjustRightInd w:val="0"/>
              <w:ind w:firstLine="2191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Recettes</w:t>
            </w: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 xml:space="preserve"> prévues</w:t>
            </w:r>
          </w:p>
        </w:tc>
      </w:tr>
      <w:tr w:rsidR="00491B03" w14:paraId="0BE23397" w14:textId="77777777" w:rsidTr="002958C8">
        <w:trPr>
          <w:trHeight w:val="2044"/>
        </w:trPr>
        <w:tc>
          <w:tcPr>
            <w:tcW w:w="3290" w:type="dxa"/>
          </w:tcPr>
          <w:p w14:paraId="4BE57DF1" w14:textId="77777777" w:rsidR="00491B03" w:rsidRPr="0088301B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Nature de la dépense</w:t>
            </w:r>
          </w:p>
          <w:p w14:paraId="3E1D5AB2" w14:textId="2B86EB8F" w:rsidR="00491B03" w:rsidRPr="00AF1E81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</w:pPr>
            <w:r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(</w:t>
            </w:r>
            <w:r w:rsidR="00AF1E81"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Ex</w:t>
            </w:r>
            <w:r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 xml:space="preserve"> : </w:t>
            </w:r>
            <w:r w:rsidR="00AF1E81"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« achat</w:t>
            </w:r>
            <w:r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 xml:space="preserve"> et livraison de X, « location d’un </w:t>
            </w:r>
            <w:r w:rsidR="00AF1E81"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bus », …</w:t>
            </w:r>
            <w:r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)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72D37D5" w14:textId="22204CD2" w:rsidR="00491B03" w:rsidRPr="0088301B" w:rsidRDefault="00491B03" w:rsidP="000711D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88301B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Montan</w:t>
            </w:r>
            <w:r w:rsidR="00D2588A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</w:t>
            </w:r>
          </w:p>
        </w:tc>
        <w:tc>
          <w:tcPr>
            <w:tcW w:w="337" w:type="dxa"/>
            <w:tcBorders>
              <w:top w:val="nil"/>
              <w:bottom w:val="nil"/>
              <w:right w:val="double" w:sz="4" w:space="0" w:color="auto"/>
            </w:tcBorders>
          </w:tcPr>
          <w:p w14:paraId="6CC39FB2" w14:textId="77777777" w:rsidR="00491B03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</w:rPr>
            </w:pPr>
          </w:p>
        </w:tc>
        <w:tc>
          <w:tcPr>
            <w:tcW w:w="1521" w:type="dxa"/>
            <w:tcBorders>
              <w:left w:val="double" w:sz="4" w:space="0" w:color="auto"/>
            </w:tcBorders>
          </w:tcPr>
          <w:p w14:paraId="27D26E25" w14:textId="77777777" w:rsidR="00491B03" w:rsidRPr="00D2588A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</w:pPr>
            <w:r w:rsidRPr="00D2588A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Origine de la recette</w:t>
            </w:r>
          </w:p>
          <w:p w14:paraId="4ED84C4B" w14:textId="25D67BC3" w:rsidR="00491B03" w:rsidRPr="00AF1E81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color w:val="000000" w:themeColor="text1"/>
                <w:sz w:val="22"/>
                <w:szCs w:val="22"/>
              </w:rPr>
            </w:pPr>
            <w:r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(</w:t>
            </w:r>
            <w:r w:rsidR="00AF1E81"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Ex</w:t>
            </w:r>
            <w:r w:rsidRPr="00AF1E81">
              <w:rPr>
                <w:rFonts w:ascii="Arial Narrow" w:hAnsi="Arial Narrow" w:cs="Arial Narrow"/>
                <w:i/>
                <w:iCs/>
                <w:color w:val="000000" w:themeColor="text1"/>
                <w:szCs w:val="20"/>
              </w:rPr>
              <w:t> : Commune, Collectivité territoriale, …)</w:t>
            </w:r>
          </w:p>
        </w:tc>
        <w:tc>
          <w:tcPr>
            <w:tcW w:w="1119" w:type="dxa"/>
          </w:tcPr>
          <w:p w14:paraId="54CDA646" w14:textId="7AEFD576" w:rsidR="00491B03" w:rsidRPr="00D2588A" w:rsidRDefault="00491B03" w:rsidP="000711D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 w:rsidRPr="00D2588A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Montant</w:t>
            </w:r>
          </w:p>
        </w:tc>
        <w:tc>
          <w:tcPr>
            <w:tcW w:w="1417" w:type="dxa"/>
          </w:tcPr>
          <w:p w14:paraId="70709B73" w14:textId="77777777" w:rsidR="00491B03" w:rsidRPr="00D2588A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 w:rsidRPr="00D2588A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Pourcentage</w:t>
            </w:r>
          </w:p>
          <w:p w14:paraId="2B088AAE" w14:textId="0809A7A6" w:rsidR="00491B03" w:rsidRPr="00D2588A" w:rsidRDefault="00AF1E81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</w:pPr>
            <w:r w:rsidRPr="00D2588A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Par</w:t>
            </w:r>
            <w:r w:rsidR="00491B03" w:rsidRPr="00D2588A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 xml:space="preserve"> rapport au budget tota</w:t>
            </w:r>
            <w:r w:rsidR="00D2588A" w:rsidRPr="00D2588A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l</w:t>
            </w:r>
          </w:p>
        </w:tc>
        <w:tc>
          <w:tcPr>
            <w:tcW w:w="1389" w:type="dxa"/>
          </w:tcPr>
          <w:p w14:paraId="01BD1174" w14:textId="111E077F" w:rsidR="00491B03" w:rsidRPr="00D2588A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</w:pPr>
            <w:r w:rsidRPr="00D2588A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Etat de la demande</w:t>
            </w:r>
            <w:r w:rsidRPr="00D2588A">
              <w:rPr>
                <w:rFonts w:ascii="Arial Narrow" w:hAnsi="Arial Narrow" w:cs="Arial Narrow"/>
                <w:color w:val="000000" w:themeColor="text1"/>
                <w:sz w:val="22"/>
                <w:szCs w:val="22"/>
              </w:rPr>
              <w:t xml:space="preserve"> : </w:t>
            </w:r>
          </w:p>
          <w:p w14:paraId="4D533341" w14:textId="2ACDBD4D" w:rsidR="00491B03" w:rsidRPr="00AF1E81" w:rsidRDefault="00AF1E81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color w:val="000000" w:themeColor="text1"/>
                <w:szCs w:val="20"/>
              </w:rPr>
            </w:pPr>
            <w:r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Préciser si « </w:t>
            </w:r>
            <w:r w:rsidRPr="00AF1E81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Non</w:t>
            </w:r>
            <w:r w:rsidR="00491B03" w:rsidRPr="00AF1E81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-encore envoyée</w:t>
            </w:r>
            <w:r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 »</w:t>
            </w:r>
            <w:r w:rsidR="00491B03" w:rsidRPr="00AF1E81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 xml:space="preserve">, </w:t>
            </w:r>
            <w:r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« </w:t>
            </w:r>
            <w:r w:rsidR="00491B03" w:rsidRPr="00AF1E81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en attente de réponse</w:t>
            </w:r>
            <w:r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 »</w:t>
            </w:r>
            <w:r w:rsidR="00491B03" w:rsidRPr="00AF1E81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 xml:space="preserve">, </w:t>
            </w:r>
            <w:r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« </w:t>
            </w:r>
            <w:r w:rsidR="00491B03" w:rsidRPr="00AF1E81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approuvée</w:t>
            </w:r>
            <w:r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 »</w:t>
            </w:r>
            <w:r w:rsidR="00491B03" w:rsidRPr="00AF1E81">
              <w:rPr>
                <w:rFonts w:ascii="Arial Narrow" w:hAnsi="Arial Narrow" w:cs="Arial Narrow"/>
                <w:i/>
                <w:color w:val="000000" w:themeColor="text1"/>
                <w:szCs w:val="20"/>
              </w:rPr>
              <w:t>, etc.</w:t>
            </w:r>
          </w:p>
        </w:tc>
      </w:tr>
      <w:tr w:rsidR="00491B03" w14:paraId="2C7A3D76" w14:textId="77777777" w:rsidTr="002958C8">
        <w:trPr>
          <w:trHeight w:val="211"/>
        </w:trPr>
        <w:tc>
          <w:tcPr>
            <w:tcW w:w="3290" w:type="dxa"/>
          </w:tcPr>
          <w:p w14:paraId="7FE1CC58" w14:textId="77777777" w:rsidR="00491B03" w:rsidRPr="00D2588A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color w:val="BFBFBF" w:themeColor="background1" w:themeShade="BF"/>
                <w:sz w:val="24"/>
              </w:rPr>
            </w:pPr>
            <w:r w:rsidRPr="00D2588A">
              <w:rPr>
                <w:rFonts w:ascii="Arial Narrow" w:hAnsi="Arial Narrow" w:cs="Arial Narrow"/>
                <w:i/>
                <w:iCs/>
                <w:color w:val="BFBFBF" w:themeColor="background1" w:themeShade="BF"/>
                <w:sz w:val="24"/>
              </w:rPr>
              <w:t>Nom dépense 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469376B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337" w:type="dxa"/>
            <w:tcBorders>
              <w:top w:val="nil"/>
              <w:bottom w:val="nil"/>
              <w:right w:val="double" w:sz="4" w:space="0" w:color="auto"/>
            </w:tcBorders>
          </w:tcPr>
          <w:p w14:paraId="237FC9A2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521" w:type="dxa"/>
            <w:tcBorders>
              <w:left w:val="double" w:sz="4" w:space="0" w:color="auto"/>
            </w:tcBorders>
          </w:tcPr>
          <w:p w14:paraId="78670372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119" w:type="dxa"/>
          </w:tcPr>
          <w:p w14:paraId="22FC2414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417" w:type="dxa"/>
          </w:tcPr>
          <w:p w14:paraId="3E00C9E4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1389" w:type="dxa"/>
          </w:tcPr>
          <w:p w14:paraId="3F4DF344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491B03" w14:paraId="48D7C306" w14:textId="77777777" w:rsidTr="002958C8">
        <w:trPr>
          <w:trHeight w:val="211"/>
        </w:trPr>
        <w:tc>
          <w:tcPr>
            <w:tcW w:w="3290" w:type="dxa"/>
          </w:tcPr>
          <w:p w14:paraId="6894B5D3" w14:textId="77777777" w:rsidR="00491B03" w:rsidRPr="00D2588A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color w:val="BFBFBF" w:themeColor="background1" w:themeShade="BF"/>
                <w:sz w:val="24"/>
              </w:rPr>
            </w:pPr>
            <w:r w:rsidRPr="00D2588A">
              <w:rPr>
                <w:rFonts w:ascii="Arial Narrow" w:hAnsi="Arial Narrow" w:cs="Arial Narrow"/>
                <w:i/>
                <w:iCs/>
                <w:color w:val="BFBFBF" w:themeColor="background1" w:themeShade="BF"/>
                <w:sz w:val="24"/>
              </w:rPr>
              <w:t>Nom dépense 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C105750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337" w:type="dxa"/>
            <w:tcBorders>
              <w:top w:val="nil"/>
              <w:bottom w:val="nil"/>
              <w:right w:val="double" w:sz="4" w:space="0" w:color="auto"/>
            </w:tcBorders>
          </w:tcPr>
          <w:p w14:paraId="09F274FA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521" w:type="dxa"/>
            <w:tcBorders>
              <w:left w:val="double" w:sz="4" w:space="0" w:color="auto"/>
            </w:tcBorders>
          </w:tcPr>
          <w:p w14:paraId="357E574A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119" w:type="dxa"/>
          </w:tcPr>
          <w:p w14:paraId="4AE77BC3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417" w:type="dxa"/>
          </w:tcPr>
          <w:p w14:paraId="2D83C56D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1389" w:type="dxa"/>
          </w:tcPr>
          <w:p w14:paraId="3339BB6B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491B03" w14:paraId="7E6A1B4A" w14:textId="77777777" w:rsidTr="002958C8">
        <w:trPr>
          <w:trHeight w:val="211"/>
        </w:trPr>
        <w:tc>
          <w:tcPr>
            <w:tcW w:w="3290" w:type="dxa"/>
          </w:tcPr>
          <w:p w14:paraId="18619E24" w14:textId="77777777" w:rsidR="00491B03" w:rsidRPr="00D2588A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color w:val="BFBFBF" w:themeColor="background1" w:themeShade="BF"/>
                <w:sz w:val="24"/>
              </w:rPr>
            </w:pPr>
            <w:r w:rsidRPr="00D2588A">
              <w:rPr>
                <w:rFonts w:ascii="Arial Narrow" w:hAnsi="Arial Narrow" w:cs="Arial Narrow"/>
                <w:i/>
                <w:iCs/>
                <w:color w:val="BFBFBF" w:themeColor="background1" w:themeShade="BF"/>
                <w:sz w:val="24"/>
              </w:rPr>
              <w:t>Nom dépense 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3FC8033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337" w:type="dxa"/>
            <w:tcBorders>
              <w:top w:val="nil"/>
              <w:bottom w:val="nil"/>
              <w:right w:val="double" w:sz="4" w:space="0" w:color="auto"/>
            </w:tcBorders>
          </w:tcPr>
          <w:p w14:paraId="38CF1C6A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521" w:type="dxa"/>
            <w:tcBorders>
              <w:left w:val="double" w:sz="4" w:space="0" w:color="auto"/>
            </w:tcBorders>
          </w:tcPr>
          <w:p w14:paraId="7C81D9F5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119" w:type="dxa"/>
          </w:tcPr>
          <w:p w14:paraId="1C9388D6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417" w:type="dxa"/>
          </w:tcPr>
          <w:p w14:paraId="62F544E5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1389" w:type="dxa"/>
          </w:tcPr>
          <w:p w14:paraId="7660E625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491B03" w14:paraId="37E549D3" w14:textId="77777777" w:rsidTr="002958C8">
        <w:trPr>
          <w:trHeight w:val="211"/>
        </w:trPr>
        <w:tc>
          <w:tcPr>
            <w:tcW w:w="3290" w:type="dxa"/>
            <w:tcBorders>
              <w:bottom w:val="single" w:sz="4" w:space="0" w:color="auto"/>
            </w:tcBorders>
          </w:tcPr>
          <w:p w14:paraId="47A5DDD8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….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14:paraId="413C79F7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€</w:t>
            </w:r>
          </w:p>
        </w:tc>
        <w:tc>
          <w:tcPr>
            <w:tcW w:w="337" w:type="dxa"/>
            <w:tcBorders>
              <w:top w:val="nil"/>
              <w:bottom w:val="nil"/>
              <w:right w:val="double" w:sz="4" w:space="0" w:color="auto"/>
            </w:tcBorders>
          </w:tcPr>
          <w:p w14:paraId="481FD20B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521" w:type="dxa"/>
            <w:tcBorders>
              <w:left w:val="double" w:sz="4" w:space="0" w:color="auto"/>
              <w:bottom w:val="single" w:sz="4" w:space="0" w:color="auto"/>
            </w:tcBorders>
          </w:tcPr>
          <w:p w14:paraId="07C9DD9F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647C645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8E3708" w14:textId="77777777" w:rsidR="00491B03" w:rsidRPr="006F2E5C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%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CE2124F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386B70" w14:paraId="547656B5" w14:textId="77777777" w:rsidTr="002958C8">
        <w:trPr>
          <w:trHeight w:val="611"/>
        </w:trPr>
        <w:tc>
          <w:tcPr>
            <w:tcW w:w="32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DF77F" w14:textId="42ECCA69" w:rsidR="00386B70" w:rsidRPr="00F2353D" w:rsidRDefault="00386B70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CA6CB" w14:textId="77777777" w:rsidR="00386B70" w:rsidRPr="00BD3097" w:rsidRDefault="00386B70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A3783B3" w14:textId="77777777" w:rsidR="00386B70" w:rsidRPr="006F2E5C" w:rsidRDefault="00386B70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</w:p>
        </w:tc>
        <w:tc>
          <w:tcPr>
            <w:tcW w:w="15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44E95" w14:textId="2A16ACB8" w:rsidR="00386B70" w:rsidRPr="00F2353D" w:rsidRDefault="00386B70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color w:val="000000" w:themeColor="text1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C077AD3" w14:textId="77777777" w:rsidR="00386B70" w:rsidRPr="00BD3097" w:rsidRDefault="00386B70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FFE28C" w14:textId="77777777" w:rsidR="00386B70" w:rsidRDefault="00386B70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4A2CBEE" w14:textId="77777777" w:rsidR="00386B70" w:rsidRDefault="00386B70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  <w:tr w:rsidR="00491B03" w14:paraId="33F58D7D" w14:textId="77777777" w:rsidTr="002958C8">
        <w:trPr>
          <w:trHeight w:val="611"/>
        </w:trPr>
        <w:tc>
          <w:tcPr>
            <w:tcW w:w="32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93126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F5F03" w14:textId="77777777" w:rsidR="00491B03" w:rsidRPr="00BD3097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€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BBCD89F" w14:textId="5DDD0940" w:rsidR="00491B03" w:rsidRPr="006F2E5C" w:rsidRDefault="00D2588A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=</w:t>
            </w:r>
          </w:p>
        </w:tc>
        <w:tc>
          <w:tcPr>
            <w:tcW w:w="15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F2022" w14:textId="77777777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  <w:r w:rsidRPr="006F2E5C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10800E" w14:textId="77777777" w:rsidR="00491B03" w:rsidRPr="00BD3097" w:rsidRDefault="00491B03" w:rsidP="000711D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 w:themeColor="text1"/>
                <w:sz w:val="24"/>
              </w:rPr>
            </w:pPr>
            <w:r w:rsidRPr="00BD3097">
              <w:rPr>
                <w:rFonts w:ascii="Arial Narrow" w:hAnsi="Arial Narrow" w:cs="Arial Narrow"/>
                <w:b/>
                <w:color w:val="000000" w:themeColor="text1"/>
                <w:sz w:val="24"/>
              </w:rPr>
              <w:t>€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B0D92C5" w14:textId="0D8DEB23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32C468CF" w14:textId="18824E6C" w:rsidR="00491B03" w:rsidRPr="006F2E5C" w:rsidRDefault="00491B03" w:rsidP="000711D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</w:rPr>
            </w:pPr>
          </w:p>
        </w:tc>
      </w:tr>
    </w:tbl>
    <w:p w14:paraId="6E41C867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Arial Narrow"/>
          <w:b/>
          <w:color w:val="FF6600"/>
          <w:sz w:val="24"/>
        </w:rPr>
      </w:pPr>
    </w:p>
    <w:p w14:paraId="051079A8" w14:textId="77777777" w:rsidR="00DB0371" w:rsidRDefault="00DB0371" w:rsidP="000711D3">
      <w:pPr>
        <w:autoSpaceDE w:val="0"/>
        <w:autoSpaceDN w:val="0"/>
        <w:adjustRightInd w:val="0"/>
        <w:rPr>
          <w:rFonts w:ascii="Arial Narrow" w:hAnsi="Arial Narrow" w:cs="Arial Narrow"/>
          <w:color w:val="000000" w:themeColor="text1"/>
          <w:sz w:val="24"/>
        </w:rPr>
      </w:pPr>
    </w:p>
    <w:p w14:paraId="6417D31B" w14:textId="29EC29F5" w:rsidR="00DB0371" w:rsidRDefault="00DB0371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>*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Les dépenses </w:t>
      </w:r>
      <w:r w:rsidR="00D42D18">
        <w:rPr>
          <w:rFonts w:ascii="Arial Narrow" w:hAnsi="Arial Narrow" w:cs="Arial Narrow"/>
          <w:color w:val="000000" w:themeColor="text1"/>
          <w:sz w:val="24"/>
        </w:rPr>
        <w:t xml:space="preserve">font référence </w:t>
      </w:r>
      <w:r w:rsidR="00D42D18" w:rsidRPr="00D42D18">
        <w:rPr>
          <w:rFonts w:ascii="Arial Narrow" w:hAnsi="Arial Narrow" w:cs="Arial Narrow"/>
          <w:color w:val="FF0000"/>
          <w:sz w:val="24"/>
        </w:rPr>
        <w:t>à des frais qui seront facturés</w:t>
      </w:r>
      <w:r w:rsidR="00D42D18">
        <w:rPr>
          <w:rFonts w:ascii="Arial Narrow" w:hAnsi="Arial Narrow" w:cs="Arial Narrow"/>
          <w:color w:val="000000" w:themeColor="text1"/>
          <w:sz w:val="24"/>
        </w:rPr>
        <w:t xml:space="preserve">. Elles </w:t>
      </w:r>
      <w:r>
        <w:rPr>
          <w:rFonts w:ascii="Arial Narrow" w:hAnsi="Arial Narrow" w:cs="Arial Narrow"/>
          <w:color w:val="000000" w:themeColor="text1"/>
          <w:sz w:val="24"/>
        </w:rPr>
        <w:t>doivent être détaillées</w:t>
      </w:r>
      <w:r w:rsidR="00AF1E81">
        <w:rPr>
          <w:rFonts w:ascii="Arial Narrow" w:hAnsi="Arial Narrow" w:cs="Arial Narrow"/>
          <w:color w:val="000000" w:themeColor="text1"/>
          <w:sz w:val="24"/>
        </w:rPr>
        <w:t xml:space="preserve">. Elles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incluent </w:t>
      </w:r>
      <w:r>
        <w:rPr>
          <w:rFonts w:ascii="Arial Narrow" w:hAnsi="Arial Narrow" w:cs="Arial Narrow"/>
          <w:color w:val="000000" w:themeColor="text1"/>
          <w:sz w:val="24"/>
        </w:rPr>
        <w:t xml:space="preserve">par exemple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le transport, </w:t>
      </w:r>
      <w:r>
        <w:rPr>
          <w:rFonts w:ascii="Arial Narrow" w:hAnsi="Arial Narrow" w:cs="Arial Narrow"/>
          <w:color w:val="000000" w:themeColor="text1"/>
          <w:sz w:val="24"/>
        </w:rPr>
        <w:t xml:space="preserve">la 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restauration,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hébergement, </w:t>
      </w:r>
      <w:r>
        <w:rPr>
          <w:rFonts w:ascii="Arial Narrow" w:hAnsi="Arial Narrow" w:cs="Arial Narrow"/>
          <w:color w:val="000000" w:themeColor="text1"/>
          <w:sz w:val="24"/>
        </w:rPr>
        <w:t>l’</w:t>
      </w:r>
      <w:r w:rsidRPr="007D48FD">
        <w:rPr>
          <w:rFonts w:ascii="Arial Narrow" w:hAnsi="Arial Narrow" w:cs="Arial Narrow"/>
          <w:color w:val="000000" w:themeColor="text1"/>
          <w:sz w:val="24"/>
        </w:rPr>
        <w:t>achat de matériel</w:t>
      </w:r>
      <w:r>
        <w:rPr>
          <w:rFonts w:ascii="Arial Narrow" w:hAnsi="Arial Narrow" w:cs="Arial Narrow"/>
          <w:color w:val="000000" w:themeColor="text1"/>
          <w:sz w:val="24"/>
        </w:rPr>
        <w:t xml:space="preserve"> fournitures ou documentation</w:t>
      </w:r>
      <w:r w:rsidRPr="007D48FD">
        <w:rPr>
          <w:rFonts w:ascii="Arial Narrow" w:hAnsi="Arial Narrow" w:cs="Arial Narrow"/>
          <w:color w:val="000000" w:themeColor="text1"/>
          <w:sz w:val="24"/>
        </w:rPr>
        <w:t>,</w:t>
      </w:r>
      <w:r>
        <w:rPr>
          <w:rFonts w:ascii="Arial Narrow" w:hAnsi="Arial Narrow" w:cs="Arial Narrow"/>
          <w:color w:val="000000" w:themeColor="text1"/>
          <w:sz w:val="24"/>
        </w:rPr>
        <w:t xml:space="preserve"> les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 frais d’intervention </w:t>
      </w:r>
      <w:r>
        <w:rPr>
          <w:rFonts w:ascii="Arial Narrow" w:hAnsi="Arial Narrow" w:cs="Arial Narrow"/>
          <w:color w:val="000000" w:themeColor="text1"/>
          <w:sz w:val="24"/>
        </w:rPr>
        <w:t xml:space="preserve">de </w:t>
      </w:r>
      <w:r w:rsidRPr="007D48FD">
        <w:rPr>
          <w:rFonts w:ascii="Arial Narrow" w:hAnsi="Arial Narrow" w:cs="Arial Narrow"/>
          <w:color w:val="000000" w:themeColor="text1"/>
          <w:sz w:val="24"/>
        </w:rPr>
        <w:t>prestataires</w:t>
      </w:r>
      <w:r>
        <w:rPr>
          <w:rFonts w:ascii="Arial Narrow" w:hAnsi="Arial Narrow" w:cs="Arial Narrow"/>
          <w:color w:val="000000" w:themeColor="text1"/>
          <w:sz w:val="24"/>
        </w:rPr>
        <w:t>, formateurs ou d’animations</w:t>
      </w:r>
      <w:r w:rsidRPr="007D48FD">
        <w:rPr>
          <w:rFonts w:ascii="Arial Narrow" w:hAnsi="Arial Narrow" w:cs="Arial Narrow"/>
          <w:color w:val="000000" w:themeColor="text1"/>
          <w:sz w:val="24"/>
        </w:rPr>
        <w:t xml:space="preserve">, </w:t>
      </w:r>
      <w:r>
        <w:rPr>
          <w:rFonts w:ascii="Arial Narrow" w:hAnsi="Arial Narrow" w:cs="Arial Narrow"/>
          <w:color w:val="000000" w:themeColor="text1"/>
          <w:sz w:val="24"/>
        </w:rPr>
        <w:t xml:space="preserve">les frais de visite d’infrastructures payantes, </w:t>
      </w:r>
      <w:r w:rsidR="00D2588A">
        <w:rPr>
          <w:rFonts w:ascii="Arial Narrow" w:hAnsi="Arial Narrow" w:cs="Arial Narrow"/>
          <w:color w:val="000000" w:themeColor="text1"/>
          <w:sz w:val="24"/>
        </w:rPr>
        <w:t xml:space="preserve">des salaires </w:t>
      </w:r>
      <w:r>
        <w:rPr>
          <w:rFonts w:ascii="Arial Narrow" w:hAnsi="Arial Narrow" w:cs="Arial Narrow"/>
          <w:color w:val="000000" w:themeColor="text1"/>
          <w:sz w:val="24"/>
        </w:rPr>
        <w:t xml:space="preserve">etc. </w:t>
      </w:r>
    </w:p>
    <w:p w14:paraId="325AD430" w14:textId="2DF2EE2F" w:rsidR="00225DA7" w:rsidRDefault="00225DA7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 xml:space="preserve">* </w:t>
      </w:r>
      <w:r w:rsidR="00AF1E81">
        <w:rPr>
          <w:rFonts w:ascii="Arial Narrow" w:hAnsi="Arial Narrow" w:cs="Arial Narrow"/>
          <w:color w:val="000000" w:themeColor="text1"/>
          <w:sz w:val="24"/>
        </w:rPr>
        <w:t>L</w:t>
      </w:r>
      <w:r>
        <w:rPr>
          <w:rFonts w:ascii="Arial Narrow" w:hAnsi="Arial Narrow" w:cs="Arial Narrow"/>
          <w:color w:val="000000" w:themeColor="text1"/>
          <w:sz w:val="24"/>
        </w:rPr>
        <w:t>a date d’éligibilité des dépenses retenue est la date du dépôt du dossier de candidature.</w:t>
      </w:r>
    </w:p>
    <w:p w14:paraId="010AB20A" w14:textId="77777777" w:rsidR="00854D66" w:rsidRDefault="00854D66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</w:p>
    <w:p w14:paraId="125CED72" w14:textId="77777777" w:rsidR="00B10085" w:rsidRDefault="005A1517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  <w:r>
        <w:rPr>
          <w:rFonts w:ascii="Arial Narrow" w:hAnsi="Arial Narrow" w:cs="Arial Narrow"/>
          <w:color w:val="000000" w:themeColor="text1"/>
          <w:sz w:val="24"/>
        </w:rPr>
        <w:t xml:space="preserve">Le Parc se réserve la possibilité de demander </w:t>
      </w:r>
      <w:r w:rsidR="00DB0371">
        <w:rPr>
          <w:rFonts w:ascii="Arial Narrow" w:hAnsi="Arial Narrow" w:cs="Arial Narrow"/>
          <w:color w:val="000000" w:themeColor="text1"/>
          <w:sz w:val="24"/>
        </w:rPr>
        <w:t xml:space="preserve">une copie des devis réalisés </w:t>
      </w:r>
      <w:r>
        <w:rPr>
          <w:rFonts w:ascii="Arial Narrow" w:hAnsi="Arial Narrow" w:cs="Arial Narrow"/>
          <w:color w:val="000000" w:themeColor="text1"/>
          <w:sz w:val="24"/>
        </w:rPr>
        <w:t xml:space="preserve">pour établir </w:t>
      </w:r>
      <w:r w:rsidR="00DB0371">
        <w:rPr>
          <w:rFonts w:ascii="Arial Narrow" w:hAnsi="Arial Narrow" w:cs="Arial Narrow"/>
          <w:color w:val="000000" w:themeColor="text1"/>
          <w:sz w:val="24"/>
        </w:rPr>
        <w:t>le do</w:t>
      </w:r>
      <w:r w:rsidR="002C6956">
        <w:rPr>
          <w:rFonts w:ascii="Arial Narrow" w:hAnsi="Arial Narrow" w:cs="Arial Narrow"/>
          <w:color w:val="000000" w:themeColor="text1"/>
          <w:sz w:val="24"/>
        </w:rPr>
        <w:t xml:space="preserve">ssier de demande de subvention, ainsi qu’une copie des lettres d’engagements des </w:t>
      </w:r>
      <w:proofErr w:type="spellStart"/>
      <w:r w:rsidR="002C6956">
        <w:rPr>
          <w:rFonts w:ascii="Arial Narrow" w:hAnsi="Arial Narrow" w:cs="Arial Narrow"/>
          <w:color w:val="000000" w:themeColor="text1"/>
          <w:sz w:val="24"/>
        </w:rPr>
        <w:t>co</w:t>
      </w:r>
      <w:proofErr w:type="spellEnd"/>
      <w:r w:rsidR="002C6956">
        <w:rPr>
          <w:rFonts w:ascii="Arial Narrow" w:hAnsi="Arial Narrow" w:cs="Arial Narrow"/>
          <w:color w:val="000000" w:themeColor="text1"/>
          <w:sz w:val="24"/>
        </w:rPr>
        <w:t>-financeurs.</w:t>
      </w:r>
    </w:p>
    <w:p w14:paraId="120DF0A8" w14:textId="77777777" w:rsidR="00D42D18" w:rsidRDefault="00D42D18" w:rsidP="000711D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4"/>
        </w:rPr>
      </w:pPr>
    </w:p>
    <w:p w14:paraId="20152E3E" w14:textId="66F49F9D" w:rsidR="00B10085" w:rsidRDefault="00B10085" w:rsidP="000711D3">
      <w:pPr>
        <w:widowControl/>
        <w:suppressAutoHyphens w:val="0"/>
        <w:rPr>
          <w:rFonts w:ascii="Arial Narrow" w:hAnsi="Arial Narrow" w:cs="Arial Narrow"/>
          <w:color w:val="000000" w:themeColor="text1"/>
          <w:sz w:val="24"/>
        </w:rPr>
      </w:pPr>
    </w:p>
    <w:sectPr w:rsidR="00B10085" w:rsidSect="00CD68D8">
      <w:footerReference w:type="default" r:id="rId12"/>
      <w:pgSz w:w="11906" w:h="16838"/>
      <w:pgMar w:top="1276" w:right="1134" w:bottom="1135" w:left="1134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74AC" w14:textId="77777777" w:rsidR="001B40EE" w:rsidRDefault="001B40EE">
      <w:r>
        <w:separator/>
      </w:r>
    </w:p>
  </w:endnote>
  <w:endnote w:type="continuationSeparator" w:id="0">
    <w:p w14:paraId="3EC624F5" w14:textId="77777777" w:rsidR="001B40EE" w:rsidRDefault="001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025837"/>
      <w:docPartObj>
        <w:docPartGallery w:val="Page Numbers (Bottom of Page)"/>
        <w:docPartUnique/>
      </w:docPartObj>
    </w:sdtPr>
    <w:sdtEndPr/>
    <w:sdtContent>
      <w:p w14:paraId="4328417F" w14:textId="77777777" w:rsidR="00CD1C3A" w:rsidRDefault="002279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658D49" w14:textId="77777777" w:rsidR="00CD1C3A" w:rsidRPr="00A44B4E" w:rsidRDefault="00CD1C3A" w:rsidP="00A44B4E">
    <w:pPr>
      <w:autoSpaceDE w:val="0"/>
      <w:autoSpaceDN w:val="0"/>
      <w:adjustRightInd w:val="0"/>
      <w:rPr>
        <w:rFonts w:cs="Arial"/>
        <w:bCs/>
        <w:color w:val="000000" w:themeColor="text1"/>
        <w:sz w:val="18"/>
        <w:szCs w:val="20"/>
      </w:rPr>
    </w:pPr>
    <w:r w:rsidRPr="00A44B4E">
      <w:rPr>
        <w:rFonts w:cs="Arial"/>
        <w:bCs/>
        <w:color w:val="000000" w:themeColor="text1"/>
        <w:sz w:val="18"/>
        <w:szCs w:val="20"/>
      </w:rPr>
      <w:t>Formulaire de Demande de subvention 20</w:t>
    </w:r>
    <w:r w:rsidR="00DD0E82">
      <w:rPr>
        <w:rFonts w:cs="Arial"/>
        <w:bCs/>
        <w:color w:val="000000" w:themeColor="text1"/>
        <w:sz w:val="18"/>
        <w:szCs w:val="20"/>
      </w:rPr>
      <w:t>2</w:t>
    </w:r>
    <w:r w:rsidR="00C204BB">
      <w:rPr>
        <w:rFonts w:cs="Arial"/>
        <w:bCs/>
        <w:color w:val="000000" w:themeColor="text1"/>
        <w:sz w:val="18"/>
        <w:szCs w:val="20"/>
      </w:rPr>
      <w:t>5</w:t>
    </w:r>
    <w:r w:rsidRPr="00A44B4E">
      <w:rPr>
        <w:rFonts w:cs="Arial"/>
        <w:bCs/>
        <w:color w:val="000000" w:themeColor="text1"/>
        <w:sz w:val="18"/>
        <w:szCs w:val="20"/>
      </w:rPr>
      <w:t xml:space="preserve"> – Appel à propositions </w:t>
    </w:r>
    <w:r w:rsidR="00674C6C" w:rsidRPr="00674C6C">
      <w:rPr>
        <w:rFonts w:cs="Arial"/>
        <w:b/>
        <w:color w:val="000000" w:themeColor="text1"/>
        <w:sz w:val="18"/>
        <w:szCs w:val="20"/>
      </w:rPr>
      <w:t>Général</w:t>
    </w:r>
    <w:r w:rsidR="00674C6C">
      <w:rPr>
        <w:rFonts w:cs="Arial"/>
        <w:bCs/>
        <w:color w:val="000000" w:themeColor="text1"/>
        <w:sz w:val="18"/>
        <w:szCs w:val="20"/>
      </w:rPr>
      <w:t xml:space="preserve"> </w:t>
    </w:r>
    <w:r w:rsidRPr="00A44B4E">
      <w:rPr>
        <w:rFonts w:cs="Arial"/>
        <w:bCs/>
        <w:color w:val="000000" w:themeColor="text1"/>
        <w:sz w:val="18"/>
        <w:szCs w:val="20"/>
      </w:rPr>
      <w:t>du Parc amazonien de Guyane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8FDB" w14:textId="77777777" w:rsidR="001B40EE" w:rsidRDefault="001B40EE">
      <w:r>
        <w:separator/>
      </w:r>
    </w:p>
  </w:footnote>
  <w:footnote w:type="continuationSeparator" w:id="0">
    <w:p w14:paraId="50459EF9" w14:textId="77777777" w:rsidR="001B40EE" w:rsidRDefault="001B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7AC91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8143139" o:spid="_x0000_i1025" type="#_x0000_t75" style="width:579pt;height:579pt;visibility:visible;mso-wrap-style:square">
            <v:imagedata r:id="rId1" o:title=""/>
          </v:shape>
        </w:pict>
      </mc:Choice>
      <mc:Fallback>
        <w:drawing>
          <wp:inline distT="0" distB="0" distL="0" distR="0" wp14:anchorId="06E8C763" wp14:editId="2B35D3B1">
            <wp:extent cx="7353300" cy="7353300"/>
            <wp:effectExtent l="0" t="0" r="0" b="0"/>
            <wp:docPr id="78143139" name="Image 7814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926A4"/>
    <w:multiLevelType w:val="hybridMultilevel"/>
    <w:tmpl w:val="B1CA0F46"/>
    <w:lvl w:ilvl="0" w:tplc="82464A80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B68"/>
    <w:multiLevelType w:val="hybridMultilevel"/>
    <w:tmpl w:val="8C704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A37"/>
    <w:multiLevelType w:val="hybridMultilevel"/>
    <w:tmpl w:val="E99CA4B2"/>
    <w:lvl w:ilvl="0" w:tplc="CC60FA58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2D36"/>
    <w:multiLevelType w:val="hybridMultilevel"/>
    <w:tmpl w:val="9AC2B36A"/>
    <w:lvl w:ilvl="0" w:tplc="B2142278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D7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5" w15:restartNumberingAfterBreak="0">
    <w:nsid w:val="2D2A4D3A"/>
    <w:multiLevelType w:val="hybridMultilevel"/>
    <w:tmpl w:val="CD305E02"/>
    <w:lvl w:ilvl="0" w:tplc="CC60FA58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0545"/>
    <w:multiLevelType w:val="hybridMultilevel"/>
    <w:tmpl w:val="E160C57E"/>
    <w:lvl w:ilvl="0" w:tplc="CC60FA58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44A6E"/>
    <w:multiLevelType w:val="hybridMultilevel"/>
    <w:tmpl w:val="50D436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364D2"/>
    <w:multiLevelType w:val="hybridMultilevel"/>
    <w:tmpl w:val="575E049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A4643"/>
    <w:multiLevelType w:val="hybridMultilevel"/>
    <w:tmpl w:val="8766D4F4"/>
    <w:lvl w:ilvl="0" w:tplc="82464A80">
      <w:start w:val="1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5039A"/>
    <w:multiLevelType w:val="hybridMultilevel"/>
    <w:tmpl w:val="C0A86E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7164"/>
    <w:multiLevelType w:val="hybridMultilevel"/>
    <w:tmpl w:val="131ED77A"/>
    <w:lvl w:ilvl="0" w:tplc="FFFFFFFF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FFFFFFFF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2" w:tplc="CC60FA58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38FE"/>
    <w:multiLevelType w:val="hybridMultilevel"/>
    <w:tmpl w:val="36547DEA"/>
    <w:lvl w:ilvl="0" w:tplc="FFFFFFFF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CC60FA58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4739B"/>
    <w:multiLevelType w:val="hybridMultilevel"/>
    <w:tmpl w:val="8E5CEFF0"/>
    <w:lvl w:ilvl="0" w:tplc="CC60FA58">
      <w:start w:val="14"/>
      <w:numFmt w:val="bullet"/>
      <w:lvlText w:val=""/>
      <w:lvlJc w:val="left"/>
      <w:pPr>
        <w:ind w:left="720" w:hanging="360"/>
      </w:pPr>
      <w:rPr>
        <w:rFonts w:ascii="Symbol" w:eastAsia="SimSun" w:hAnsi="Symbol" w:cs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54A52"/>
    <w:multiLevelType w:val="hybridMultilevel"/>
    <w:tmpl w:val="BBC048FE"/>
    <w:lvl w:ilvl="0" w:tplc="86748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B574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C0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4F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00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09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E8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4B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4240670">
    <w:abstractNumId w:val="0"/>
  </w:num>
  <w:num w:numId="2" w16cid:durableId="1479498394">
    <w:abstractNumId w:val="14"/>
  </w:num>
  <w:num w:numId="3" w16cid:durableId="1036346784">
    <w:abstractNumId w:val="3"/>
  </w:num>
  <w:num w:numId="4" w16cid:durableId="369034684">
    <w:abstractNumId w:val="9"/>
  </w:num>
  <w:num w:numId="5" w16cid:durableId="258103727">
    <w:abstractNumId w:val="8"/>
  </w:num>
  <w:num w:numId="6" w16cid:durableId="1139611699">
    <w:abstractNumId w:val="1"/>
  </w:num>
  <w:num w:numId="7" w16cid:durableId="1119645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229020">
    <w:abstractNumId w:val="6"/>
  </w:num>
  <w:num w:numId="9" w16cid:durableId="851653325">
    <w:abstractNumId w:val="5"/>
  </w:num>
  <w:num w:numId="10" w16cid:durableId="1479224101">
    <w:abstractNumId w:val="13"/>
  </w:num>
  <w:num w:numId="11" w16cid:durableId="610934709">
    <w:abstractNumId w:val="2"/>
  </w:num>
  <w:num w:numId="12" w16cid:durableId="360588507">
    <w:abstractNumId w:val="12"/>
  </w:num>
  <w:num w:numId="13" w16cid:durableId="1557207675">
    <w:abstractNumId w:val="11"/>
  </w:num>
  <w:num w:numId="14" w16cid:durableId="1248924196">
    <w:abstractNumId w:val="4"/>
  </w:num>
  <w:num w:numId="15" w16cid:durableId="1758400985">
    <w:abstractNumId w:val="4"/>
  </w:num>
  <w:num w:numId="16" w16cid:durableId="1501576706">
    <w:abstractNumId w:val="4"/>
  </w:num>
  <w:num w:numId="17" w16cid:durableId="556743932">
    <w:abstractNumId w:val="4"/>
  </w:num>
  <w:num w:numId="18" w16cid:durableId="473332964">
    <w:abstractNumId w:val="4"/>
  </w:num>
  <w:num w:numId="19" w16cid:durableId="1272127914">
    <w:abstractNumId w:val="10"/>
  </w:num>
  <w:num w:numId="20" w16cid:durableId="35770686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ndille SOUBRANE">
    <w15:presenceInfo w15:providerId="AD" w15:userId="S-1-5-21-448539723-2052111302-839522115-193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71"/>
    <w:rsid w:val="00044D12"/>
    <w:rsid w:val="000567F6"/>
    <w:rsid w:val="000703EA"/>
    <w:rsid w:val="000711D3"/>
    <w:rsid w:val="00071DD1"/>
    <w:rsid w:val="00074287"/>
    <w:rsid w:val="000760A5"/>
    <w:rsid w:val="000A7B6E"/>
    <w:rsid w:val="000D3C0A"/>
    <w:rsid w:val="0011462A"/>
    <w:rsid w:val="00121533"/>
    <w:rsid w:val="00134FF8"/>
    <w:rsid w:val="00145D18"/>
    <w:rsid w:val="001766C7"/>
    <w:rsid w:val="00186929"/>
    <w:rsid w:val="0019187B"/>
    <w:rsid w:val="001B40EE"/>
    <w:rsid w:val="001D1915"/>
    <w:rsid w:val="001D3DE9"/>
    <w:rsid w:val="001E1222"/>
    <w:rsid w:val="001E193B"/>
    <w:rsid w:val="001E7ADB"/>
    <w:rsid w:val="001F7BB1"/>
    <w:rsid w:val="00225DA7"/>
    <w:rsid w:val="0022797C"/>
    <w:rsid w:val="00232938"/>
    <w:rsid w:val="00236BF1"/>
    <w:rsid w:val="0024532D"/>
    <w:rsid w:val="002573D0"/>
    <w:rsid w:val="002743E4"/>
    <w:rsid w:val="00284C7F"/>
    <w:rsid w:val="00285E8A"/>
    <w:rsid w:val="002958C8"/>
    <w:rsid w:val="002A4975"/>
    <w:rsid w:val="002B05F1"/>
    <w:rsid w:val="002C6956"/>
    <w:rsid w:val="002E0C94"/>
    <w:rsid w:val="002E6BDE"/>
    <w:rsid w:val="002F0097"/>
    <w:rsid w:val="002F4333"/>
    <w:rsid w:val="00313F39"/>
    <w:rsid w:val="00336FFF"/>
    <w:rsid w:val="00337FA2"/>
    <w:rsid w:val="003437EB"/>
    <w:rsid w:val="0034615F"/>
    <w:rsid w:val="0038082B"/>
    <w:rsid w:val="00380F2A"/>
    <w:rsid w:val="00386B70"/>
    <w:rsid w:val="003B0B82"/>
    <w:rsid w:val="003B168D"/>
    <w:rsid w:val="003B53A3"/>
    <w:rsid w:val="003B63D6"/>
    <w:rsid w:val="003F28EE"/>
    <w:rsid w:val="0040350A"/>
    <w:rsid w:val="00410E50"/>
    <w:rsid w:val="00420C2E"/>
    <w:rsid w:val="004403FA"/>
    <w:rsid w:val="0045513C"/>
    <w:rsid w:val="00460FC8"/>
    <w:rsid w:val="00491B03"/>
    <w:rsid w:val="00493EE6"/>
    <w:rsid w:val="0049467B"/>
    <w:rsid w:val="004A501A"/>
    <w:rsid w:val="004D73C6"/>
    <w:rsid w:val="004F2025"/>
    <w:rsid w:val="0050010F"/>
    <w:rsid w:val="00500240"/>
    <w:rsid w:val="00506251"/>
    <w:rsid w:val="00517550"/>
    <w:rsid w:val="00521DA6"/>
    <w:rsid w:val="005240AA"/>
    <w:rsid w:val="00551AE7"/>
    <w:rsid w:val="00552C43"/>
    <w:rsid w:val="005644AE"/>
    <w:rsid w:val="00573EDD"/>
    <w:rsid w:val="005A1517"/>
    <w:rsid w:val="005A1CE8"/>
    <w:rsid w:val="005C0B1E"/>
    <w:rsid w:val="005C2A4E"/>
    <w:rsid w:val="00605EF7"/>
    <w:rsid w:val="00625EFB"/>
    <w:rsid w:val="00662BE6"/>
    <w:rsid w:val="0066368E"/>
    <w:rsid w:val="00670114"/>
    <w:rsid w:val="00671733"/>
    <w:rsid w:val="006725A3"/>
    <w:rsid w:val="00674C6C"/>
    <w:rsid w:val="00682798"/>
    <w:rsid w:val="006B34B7"/>
    <w:rsid w:val="006C1F12"/>
    <w:rsid w:val="006C3A09"/>
    <w:rsid w:val="006D14A0"/>
    <w:rsid w:val="006E4858"/>
    <w:rsid w:val="006F1351"/>
    <w:rsid w:val="006F6380"/>
    <w:rsid w:val="00700FB0"/>
    <w:rsid w:val="00710D0A"/>
    <w:rsid w:val="007144B8"/>
    <w:rsid w:val="0071768A"/>
    <w:rsid w:val="00722375"/>
    <w:rsid w:val="00735D01"/>
    <w:rsid w:val="0076114D"/>
    <w:rsid w:val="00774DF7"/>
    <w:rsid w:val="007761F5"/>
    <w:rsid w:val="00791027"/>
    <w:rsid w:val="007968F6"/>
    <w:rsid w:val="007A3F98"/>
    <w:rsid w:val="007C0F89"/>
    <w:rsid w:val="007C1373"/>
    <w:rsid w:val="007D2E10"/>
    <w:rsid w:val="007D39C6"/>
    <w:rsid w:val="007D620A"/>
    <w:rsid w:val="007E31BE"/>
    <w:rsid w:val="007E4360"/>
    <w:rsid w:val="007E4648"/>
    <w:rsid w:val="00807E52"/>
    <w:rsid w:val="0082194F"/>
    <w:rsid w:val="00824FC1"/>
    <w:rsid w:val="00826D26"/>
    <w:rsid w:val="00837772"/>
    <w:rsid w:val="00843D5B"/>
    <w:rsid w:val="00844B96"/>
    <w:rsid w:val="00854D66"/>
    <w:rsid w:val="008575C9"/>
    <w:rsid w:val="00882689"/>
    <w:rsid w:val="0088301B"/>
    <w:rsid w:val="00886AED"/>
    <w:rsid w:val="00886E86"/>
    <w:rsid w:val="00896ED9"/>
    <w:rsid w:val="008E0F0D"/>
    <w:rsid w:val="008F6647"/>
    <w:rsid w:val="00905FA7"/>
    <w:rsid w:val="0093136A"/>
    <w:rsid w:val="009371E9"/>
    <w:rsid w:val="00945515"/>
    <w:rsid w:val="00946005"/>
    <w:rsid w:val="009471D2"/>
    <w:rsid w:val="009537F9"/>
    <w:rsid w:val="009552AB"/>
    <w:rsid w:val="00963A18"/>
    <w:rsid w:val="0097107F"/>
    <w:rsid w:val="00992E3C"/>
    <w:rsid w:val="009A36E9"/>
    <w:rsid w:val="009C4859"/>
    <w:rsid w:val="009C6448"/>
    <w:rsid w:val="009D2C31"/>
    <w:rsid w:val="009D4523"/>
    <w:rsid w:val="009E59AB"/>
    <w:rsid w:val="00A06DFF"/>
    <w:rsid w:val="00A21E3D"/>
    <w:rsid w:val="00A44B4E"/>
    <w:rsid w:val="00A527FB"/>
    <w:rsid w:val="00A63A0D"/>
    <w:rsid w:val="00AB6CEF"/>
    <w:rsid w:val="00AE131F"/>
    <w:rsid w:val="00AF1E81"/>
    <w:rsid w:val="00B10085"/>
    <w:rsid w:val="00B47E3A"/>
    <w:rsid w:val="00B506DA"/>
    <w:rsid w:val="00B91884"/>
    <w:rsid w:val="00BA4C94"/>
    <w:rsid w:val="00BB07DE"/>
    <w:rsid w:val="00BB6F56"/>
    <w:rsid w:val="00BB7BB2"/>
    <w:rsid w:val="00BD7A5F"/>
    <w:rsid w:val="00BE75A8"/>
    <w:rsid w:val="00BF00C1"/>
    <w:rsid w:val="00BF1B1B"/>
    <w:rsid w:val="00C03539"/>
    <w:rsid w:val="00C1392D"/>
    <w:rsid w:val="00C160DD"/>
    <w:rsid w:val="00C16E5C"/>
    <w:rsid w:val="00C204BB"/>
    <w:rsid w:val="00C2236F"/>
    <w:rsid w:val="00C342C2"/>
    <w:rsid w:val="00C45807"/>
    <w:rsid w:val="00C54B8A"/>
    <w:rsid w:val="00C56105"/>
    <w:rsid w:val="00C9634E"/>
    <w:rsid w:val="00CA0916"/>
    <w:rsid w:val="00CA73FE"/>
    <w:rsid w:val="00CB0639"/>
    <w:rsid w:val="00CB44C5"/>
    <w:rsid w:val="00CC2EBF"/>
    <w:rsid w:val="00CD1C3A"/>
    <w:rsid w:val="00CD68D8"/>
    <w:rsid w:val="00D06995"/>
    <w:rsid w:val="00D16CA8"/>
    <w:rsid w:val="00D2588A"/>
    <w:rsid w:val="00D34372"/>
    <w:rsid w:val="00D42D18"/>
    <w:rsid w:val="00D52841"/>
    <w:rsid w:val="00D53097"/>
    <w:rsid w:val="00D55DE5"/>
    <w:rsid w:val="00D56BE3"/>
    <w:rsid w:val="00D7158D"/>
    <w:rsid w:val="00D76366"/>
    <w:rsid w:val="00D901C4"/>
    <w:rsid w:val="00DA1080"/>
    <w:rsid w:val="00DB0371"/>
    <w:rsid w:val="00DB31FA"/>
    <w:rsid w:val="00DB6C60"/>
    <w:rsid w:val="00DC0751"/>
    <w:rsid w:val="00DC350D"/>
    <w:rsid w:val="00DD0E82"/>
    <w:rsid w:val="00DE4E7A"/>
    <w:rsid w:val="00E00CF0"/>
    <w:rsid w:val="00E11EAA"/>
    <w:rsid w:val="00E279AE"/>
    <w:rsid w:val="00E5340B"/>
    <w:rsid w:val="00E535AC"/>
    <w:rsid w:val="00E838CC"/>
    <w:rsid w:val="00EA3AFE"/>
    <w:rsid w:val="00EA7E46"/>
    <w:rsid w:val="00EB79CA"/>
    <w:rsid w:val="00EC39E1"/>
    <w:rsid w:val="00EC6DB0"/>
    <w:rsid w:val="00EC70D9"/>
    <w:rsid w:val="00ED01C0"/>
    <w:rsid w:val="00ED1E79"/>
    <w:rsid w:val="00ED6985"/>
    <w:rsid w:val="00EE352A"/>
    <w:rsid w:val="00EE3764"/>
    <w:rsid w:val="00EF77DC"/>
    <w:rsid w:val="00F2353D"/>
    <w:rsid w:val="00F24CA0"/>
    <w:rsid w:val="00F27CAA"/>
    <w:rsid w:val="00F34B21"/>
    <w:rsid w:val="00F43FF6"/>
    <w:rsid w:val="00F965C4"/>
    <w:rsid w:val="00F968E0"/>
    <w:rsid w:val="00FB38EF"/>
    <w:rsid w:val="00FC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A82C"/>
  <w15:docId w15:val="{67AD6B3E-520D-434E-93B2-4E60DC20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7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F0097"/>
    <w:pPr>
      <w:keepNext/>
      <w:keepLines/>
      <w:numPr>
        <w:numId w:val="14"/>
      </w:numPr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0097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0097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0097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0097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0097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0097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0097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0097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B0371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37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B03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037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3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nsinterligne">
    <w:name w:val="No Spacing"/>
    <w:uiPriority w:val="1"/>
    <w:qFormat/>
    <w:rsid w:val="00B1008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6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CE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C160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60DD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60DD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60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60DD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EB79C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9CA"/>
    <w:rPr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9CA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EB79CA"/>
    <w:rPr>
      <w:vertAlign w:val="superscript"/>
    </w:rPr>
  </w:style>
  <w:style w:type="paragraph" w:styleId="Rvision">
    <w:name w:val="Revision"/>
    <w:hidden/>
    <w:uiPriority w:val="99"/>
    <w:semiHidden/>
    <w:rsid w:val="00C16E5C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Titre1Car">
    <w:name w:val="Titre 1 Car"/>
    <w:basedOn w:val="Policepardfaut"/>
    <w:link w:val="Titre1"/>
    <w:uiPriority w:val="9"/>
    <w:rsid w:val="002F0097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2F0097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2F0097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2F0097"/>
    <w:rPr>
      <w:rFonts w:asciiTheme="majorHAnsi" w:eastAsiaTheme="majorEastAsia" w:hAnsiTheme="majorHAnsi" w:cs="Mangal"/>
      <w:i/>
      <w:iCs/>
      <w:color w:val="365F91" w:themeColor="accent1" w:themeShade="BF"/>
      <w:kern w:val="1"/>
      <w:sz w:val="20"/>
      <w:szCs w:val="24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2F0097"/>
    <w:rPr>
      <w:rFonts w:asciiTheme="majorHAnsi" w:eastAsiaTheme="majorEastAsia" w:hAnsiTheme="majorHAnsi" w:cs="Mangal"/>
      <w:color w:val="365F91" w:themeColor="accent1" w:themeShade="BF"/>
      <w:kern w:val="1"/>
      <w:sz w:val="20"/>
      <w:szCs w:val="24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2F0097"/>
    <w:rPr>
      <w:rFonts w:asciiTheme="majorHAnsi" w:eastAsiaTheme="majorEastAsia" w:hAnsiTheme="majorHAnsi" w:cs="Mangal"/>
      <w:color w:val="243F60" w:themeColor="accent1" w:themeShade="7F"/>
      <w:kern w:val="1"/>
      <w:sz w:val="20"/>
      <w:szCs w:val="24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2F0097"/>
    <w:rPr>
      <w:rFonts w:asciiTheme="majorHAnsi" w:eastAsiaTheme="majorEastAsia" w:hAnsiTheme="majorHAnsi" w:cs="Mangal"/>
      <w:i/>
      <w:iCs/>
      <w:color w:val="243F60" w:themeColor="accent1" w:themeShade="7F"/>
      <w:kern w:val="1"/>
      <w:sz w:val="20"/>
      <w:szCs w:val="24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2F0097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2F0097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FC91-19A9-4695-A036-CD5DC8BA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2184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Messager</dc:creator>
  <cp:lastModifiedBy>Louise LECURIEUX-LAFFERRONNAY</cp:lastModifiedBy>
  <cp:revision>40</cp:revision>
  <cp:lastPrinted>2022-06-09T18:10:00Z</cp:lastPrinted>
  <dcterms:created xsi:type="dcterms:W3CDTF">2025-05-28T12:44:00Z</dcterms:created>
  <dcterms:modified xsi:type="dcterms:W3CDTF">2025-06-04T16:11:00Z</dcterms:modified>
</cp:coreProperties>
</file>