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408BC" w14:textId="005C02F4" w:rsidR="00DB0371" w:rsidRPr="00664E96" w:rsidRDefault="000711D3" w:rsidP="000711D3">
      <w:pPr>
        <w:autoSpaceDE w:val="0"/>
        <w:autoSpaceDN w:val="0"/>
        <w:adjustRightInd w:val="0"/>
        <w:ind w:firstLine="708"/>
        <w:jc w:val="center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B408D67" wp14:editId="46999612">
            <wp:simplePos x="0" y="0"/>
            <wp:positionH relativeFrom="column">
              <wp:posOffset>3556635</wp:posOffset>
            </wp:positionH>
            <wp:positionV relativeFrom="paragraph">
              <wp:posOffset>47625</wp:posOffset>
            </wp:positionV>
            <wp:extent cx="1638300" cy="939165"/>
            <wp:effectExtent l="0" t="0" r="0" b="0"/>
            <wp:wrapTight wrapText="bothSides">
              <wp:wrapPolygon edited="0">
                <wp:start x="0" y="0"/>
                <wp:lineTo x="0" y="21030"/>
                <wp:lineTo x="21349" y="21030"/>
                <wp:lineTo x="21349" y="0"/>
                <wp:lineTo x="0" y="0"/>
              </wp:wrapPolygon>
            </wp:wrapTight>
            <wp:docPr id="135652242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0371">
        <w:rPr>
          <w:noProof/>
          <w:lang w:eastAsia="fr-FR" w:bidi="ar-SA"/>
        </w:rPr>
        <w:drawing>
          <wp:inline distT="0" distB="0" distL="0" distR="0" wp14:anchorId="71221F0D" wp14:editId="0D1F16F8">
            <wp:extent cx="1971675" cy="988124"/>
            <wp:effectExtent l="0" t="0" r="0" b="2540"/>
            <wp:docPr id="33" name="Image 33" descr="C:\Users\dlenganey\Documents\PAG\Communication\Visuel PAG\logo_PAG_RVB_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lenganey\Documents\PAG\Communication\Visuel PAG\logo_PAG_RVB_BD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557" cy="989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FD988" w14:textId="77777777" w:rsidR="00DB0371" w:rsidRPr="00D45F6A" w:rsidRDefault="00DB0371" w:rsidP="000711D3">
      <w:pPr>
        <w:autoSpaceDE w:val="0"/>
        <w:autoSpaceDN w:val="0"/>
        <w:adjustRightInd w:val="0"/>
        <w:ind w:left="5664" w:firstLine="708"/>
        <w:rPr>
          <w:rFonts w:ascii="Arial Narrow" w:hAnsi="Arial Narrow" w:cs="Arial Narrow"/>
          <w:color w:val="000000"/>
        </w:rPr>
      </w:pPr>
    </w:p>
    <w:p w14:paraId="00BB3B25" w14:textId="77777777" w:rsidR="00CB5A4C" w:rsidRDefault="00CB5A4C" w:rsidP="000711D3">
      <w:pPr>
        <w:autoSpaceDE w:val="0"/>
        <w:autoSpaceDN w:val="0"/>
        <w:adjustRightInd w:val="0"/>
        <w:jc w:val="center"/>
        <w:rPr>
          <w:rFonts w:ascii="ArialRoundedMTBold" w:hAnsi="ArialRoundedMTBold" w:cs="ArialRoundedMTBold"/>
          <w:b/>
          <w:bCs/>
          <w:color w:val="C00000"/>
          <w:sz w:val="42"/>
          <w:szCs w:val="44"/>
        </w:rPr>
      </w:pPr>
    </w:p>
    <w:p w14:paraId="11F909F4" w14:textId="48FF2F02" w:rsidR="00EB79CA" w:rsidRDefault="00EB79CA" w:rsidP="000711D3">
      <w:pPr>
        <w:autoSpaceDE w:val="0"/>
        <w:autoSpaceDN w:val="0"/>
        <w:adjustRightInd w:val="0"/>
        <w:jc w:val="center"/>
        <w:rPr>
          <w:rFonts w:ascii="ArialRoundedMTBold" w:hAnsi="ArialRoundedMTBold" w:cs="ArialRoundedMTBold"/>
          <w:b/>
          <w:bCs/>
          <w:color w:val="C00000"/>
          <w:sz w:val="42"/>
          <w:szCs w:val="44"/>
        </w:rPr>
      </w:pPr>
      <w:r>
        <w:rPr>
          <w:rFonts w:ascii="ArialRoundedMTBold" w:hAnsi="ArialRoundedMTBold" w:cs="ArialRoundedMTBold"/>
          <w:b/>
          <w:bCs/>
          <w:color w:val="C00000"/>
          <w:sz w:val="42"/>
          <w:szCs w:val="44"/>
        </w:rPr>
        <w:t>MODE D’EMPLOI</w:t>
      </w:r>
    </w:p>
    <w:p w14:paraId="19FF9D6D" w14:textId="77777777" w:rsidR="00DB0371" w:rsidRPr="00EB79CA" w:rsidRDefault="00EB79CA" w:rsidP="000711D3">
      <w:pPr>
        <w:autoSpaceDE w:val="0"/>
        <w:autoSpaceDN w:val="0"/>
        <w:adjustRightInd w:val="0"/>
        <w:jc w:val="center"/>
        <w:rPr>
          <w:rFonts w:ascii="ArialRoundedMTBold" w:hAnsi="ArialRoundedMTBold" w:cs="ArialRoundedMTBold"/>
          <w:b/>
          <w:bCs/>
          <w:color w:val="C00000"/>
          <w:sz w:val="38"/>
          <w:szCs w:val="44"/>
        </w:rPr>
      </w:pPr>
      <w:r w:rsidRPr="00EB79CA">
        <w:rPr>
          <w:rFonts w:ascii="ArialRoundedMTBold" w:hAnsi="ArialRoundedMTBold" w:cs="ArialRoundedMTBold"/>
          <w:b/>
          <w:bCs/>
          <w:color w:val="C00000"/>
          <w:sz w:val="38"/>
          <w:szCs w:val="44"/>
        </w:rPr>
        <w:t>Du f</w:t>
      </w:r>
      <w:r w:rsidR="00DB0371" w:rsidRPr="00EB79CA">
        <w:rPr>
          <w:rFonts w:ascii="ArialRoundedMTBold" w:hAnsi="ArialRoundedMTBold" w:cs="ArialRoundedMTBold"/>
          <w:b/>
          <w:bCs/>
          <w:color w:val="C00000"/>
          <w:sz w:val="38"/>
          <w:szCs w:val="44"/>
        </w:rPr>
        <w:t xml:space="preserve">ormulaire de </w:t>
      </w:r>
      <w:r w:rsidRPr="00EB79CA">
        <w:rPr>
          <w:rFonts w:ascii="ArialRoundedMTBold" w:hAnsi="ArialRoundedMTBold" w:cs="ArialRoundedMTBold"/>
          <w:b/>
          <w:bCs/>
          <w:color w:val="C00000"/>
          <w:sz w:val="38"/>
          <w:szCs w:val="44"/>
        </w:rPr>
        <w:t xml:space="preserve">demande </w:t>
      </w:r>
      <w:r w:rsidR="00BB07DE">
        <w:rPr>
          <w:rFonts w:ascii="ArialRoundedMTBold" w:hAnsi="ArialRoundedMTBold" w:cs="ArialRoundedMTBold"/>
          <w:b/>
          <w:bCs/>
          <w:color w:val="C00000"/>
          <w:sz w:val="38"/>
          <w:szCs w:val="44"/>
        </w:rPr>
        <w:t>de subvention 202</w:t>
      </w:r>
      <w:r w:rsidR="009C6448">
        <w:rPr>
          <w:rFonts w:ascii="ArialRoundedMTBold" w:hAnsi="ArialRoundedMTBold" w:cs="ArialRoundedMTBold"/>
          <w:b/>
          <w:bCs/>
          <w:color w:val="C00000"/>
          <w:sz w:val="38"/>
          <w:szCs w:val="44"/>
        </w:rPr>
        <w:t>5</w:t>
      </w:r>
    </w:p>
    <w:p w14:paraId="7E471285" w14:textId="77777777" w:rsidR="00DB0371" w:rsidRPr="00EB79CA" w:rsidRDefault="00DB0371" w:rsidP="000711D3">
      <w:pPr>
        <w:autoSpaceDE w:val="0"/>
        <w:autoSpaceDN w:val="0"/>
        <w:adjustRightInd w:val="0"/>
        <w:jc w:val="center"/>
        <w:rPr>
          <w:rFonts w:ascii="ArialRoundedMTBold" w:hAnsi="ArialRoundedMTBold" w:cs="ArialRoundedMTBold"/>
          <w:bCs/>
          <w:i/>
          <w:color w:val="C00000"/>
          <w:sz w:val="38"/>
          <w:szCs w:val="44"/>
        </w:rPr>
      </w:pPr>
      <w:r w:rsidRPr="00EB79CA">
        <w:rPr>
          <w:rFonts w:ascii="ArialRoundedMTBold" w:hAnsi="ArialRoundedMTBold" w:cs="ArialRoundedMTBold"/>
          <w:bCs/>
          <w:i/>
          <w:color w:val="C00000"/>
          <w:sz w:val="38"/>
          <w:szCs w:val="44"/>
        </w:rPr>
        <w:t>Appel à pro</w:t>
      </w:r>
      <w:r w:rsidR="00BE75A8">
        <w:rPr>
          <w:rFonts w:ascii="ArialRoundedMTBold" w:hAnsi="ArialRoundedMTBold" w:cs="ArialRoundedMTBold"/>
          <w:bCs/>
          <w:i/>
          <w:color w:val="C00000"/>
          <w:sz w:val="38"/>
          <w:szCs w:val="44"/>
        </w:rPr>
        <w:t>jets général</w:t>
      </w:r>
      <w:r w:rsidRPr="00EB79CA">
        <w:rPr>
          <w:rFonts w:ascii="ArialRoundedMTBold" w:hAnsi="ArialRoundedMTBold" w:cs="ArialRoundedMTBold"/>
          <w:bCs/>
          <w:i/>
          <w:color w:val="C00000"/>
          <w:sz w:val="38"/>
          <w:szCs w:val="44"/>
        </w:rPr>
        <w:t xml:space="preserve"> du Parc amazonien</w:t>
      </w:r>
    </w:p>
    <w:p w14:paraId="079E73CD" w14:textId="77777777" w:rsidR="00DB0371" w:rsidRDefault="00DB0371" w:rsidP="000711D3">
      <w:pPr>
        <w:autoSpaceDE w:val="0"/>
        <w:autoSpaceDN w:val="0"/>
        <w:adjustRightInd w:val="0"/>
        <w:jc w:val="center"/>
        <w:rPr>
          <w:rFonts w:ascii="ArialRoundedMTBold" w:hAnsi="ArialRoundedMTBold" w:cs="ArialRoundedMTBold"/>
          <w:bCs/>
          <w:i/>
          <w:color w:val="C00000"/>
          <w:sz w:val="40"/>
          <w:szCs w:val="44"/>
        </w:rPr>
      </w:pPr>
    </w:p>
    <w:p w14:paraId="64CD4022" w14:textId="4515AF74" w:rsidR="00DB0371" w:rsidRPr="005E485F" w:rsidRDefault="00DB0371" w:rsidP="000711D3">
      <w:pPr>
        <w:autoSpaceDE w:val="0"/>
        <w:autoSpaceDN w:val="0"/>
        <w:adjustRightInd w:val="0"/>
        <w:jc w:val="both"/>
        <w:rPr>
          <w:rFonts w:cs="Arial"/>
          <w:color w:val="000000"/>
          <w:sz w:val="24"/>
        </w:rPr>
      </w:pPr>
      <w:r w:rsidRPr="005E485F">
        <w:rPr>
          <w:rFonts w:cs="Arial"/>
          <w:color w:val="000000"/>
          <w:sz w:val="24"/>
        </w:rPr>
        <w:t xml:space="preserve">Ce </w:t>
      </w:r>
      <w:r w:rsidR="00CD68D8">
        <w:rPr>
          <w:rFonts w:cs="Arial"/>
          <w:color w:val="000000"/>
          <w:sz w:val="24"/>
        </w:rPr>
        <w:t>formulaire permet</w:t>
      </w:r>
      <w:r w:rsidRPr="005E485F">
        <w:rPr>
          <w:rFonts w:cs="Arial"/>
          <w:color w:val="000000"/>
          <w:sz w:val="24"/>
        </w:rPr>
        <w:t xml:space="preserve"> de solliciter une subvention auprès du Parc amazonien de Guyane</w:t>
      </w:r>
      <w:r w:rsidR="00CD68D8">
        <w:rPr>
          <w:rFonts w:cs="Arial"/>
          <w:color w:val="000000"/>
          <w:sz w:val="24"/>
        </w:rPr>
        <w:t xml:space="preserve"> dans le cadre de son appel à propositions. </w:t>
      </w:r>
    </w:p>
    <w:p w14:paraId="0C44C16D" w14:textId="77777777" w:rsidR="00EB79CA" w:rsidRDefault="00EB79CA" w:rsidP="000711D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4"/>
        </w:rPr>
      </w:pPr>
    </w:p>
    <w:p w14:paraId="44BD3608" w14:textId="537C4505" w:rsidR="00DB0371" w:rsidRPr="002F0097" w:rsidRDefault="002F0097" w:rsidP="000711D3">
      <w:pPr>
        <w:pStyle w:val="Titre1"/>
        <w:spacing w:before="0"/>
        <w:rPr>
          <w:rFonts w:ascii="Arial Narrow" w:hAnsi="Arial Narrow"/>
          <w:b/>
          <w:bCs/>
          <w:color w:val="auto"/>
          <w:sz w:val="24"/>
          <w:szCs w:val="24"/>
          <w:u w:val="single"/>
        </w:rPr>
      </w:pPr>
      <w:r w:rsidRPr="002F0097">
        <w:rPr>
          <w:rFonts w:ascii="Arial Narrow" w:hAnsi="Arial Narrow"/>
          <w:b/>
          <w:bCs/>
          <w:color w:val="auto"/>
          <w:sz w:val="24"/>
          <w:szCs w:val="24"/>
          <w:u w:val="single"/>
        </w:rPr>
        <w:t>P</w:t>
      </w:r>
      <w:r w:rsidR="00EB79CA" w:rsidRPr="002F0097">
        <w:rPr>
          <w:rFonts w:ascii="Arial Narrow" w:hAnsi="Arial Narrow"/>
          <w:b/>
          <w:bCs/>
          <w:color w:val="auto"/>
          <w:sz w:val="24"/>
          <w:szCs w:val="24"/>
          <w:u w:val="single"/>
        </w:rPr>
        <w:t>IECES</w:t>
      </w:r>
      <w:r w:rsidR="00DB0371" w:rsidRPr="002F0097">
        <w:rPr>
          <w:rFonts w:ascii="Arial Narrow" w:hAnsi="Arial Narrow"/>
          <w:b/>
          <w:bCs/>
          <w:color w:val="auto"/>
          <w:sz w:val="24"/>
          <w:szCs w:val="24"/>
          <w:u w:val="single"/>
        </w:rPr>
        <w:t xml:space="preserve"> </w:t>
      </w:r>
      <w:r w:rsidR="00552C43" w:rsidRPr="00FF52D3">
        <w:rPr>
          <w:rFonts w:ascii="Arial Narrow" w:hAnsi="Arial Narrow"/>
          <w:b/>
          <w:bCs/>
          <w:color w:val="EE0000"/>
          <w:sz w:val="24"/>
          <w:szCs w:val="24"/>
          <w:u w:val="single"/>
        </w:rPr>
        <w:t>OBLIGATOIRES</w:t>
      </w:r>
      <w:r w:rsidR="00552C43" w:rsidRPr="002F0097">
        <w:rPr>
          <w:rFonts w:ascii="Arial Narrow" w:hAnsi="Arial Narrow"/>
          <w:b/>
          <w:bCs/>
          <w:color w:val="auto"/>
          <w:sz w:val="24"/>
          <w:szCs w:val="24"/>
          <w:u w:val="single"/>
        </w:rPr>
        <w:t xml:space="preserve"> </w:t>
      </w:r>
      <w:r w:rsidR="00DB0371" w:rsidRPr="002F0097">
        <w:rPr>
          <w:rFonts w:ascii="Arial Narrow" w:hAnsi="Arial Narrow"/>
          <w:b/>
          <w:bCs/>
          <w:color w:val="auto"/>
          <w:sz w:val="24"/>
          <w:szCs w:val="24"/>
          <w:u w:val="single"/>
        </w:rPr>
        <w:t>A JOINDRE</w:t>
      </w:r>
      <w:r w:rsidR="00C12EC9">
        <w:rPr>
          <w:rFonts w:ascii="Arial Narrow" w:hAnsi="Arial Narrow"/>
          <w:b/>
          <w:bCs/>
          <w:color w:val="auto"/>
          <w:sz w:val="24"/>
          <w:szCs w:val="24"/>
          <w:u w:val="single"/>
        </w:rPr>
        <w:t> :</w:t>
      </w:r>
    </w:p>
    <w:p w14:paraId="05A2844C" w14:textId="77777777" w:rsidR="00C12EC9" w:rsidRDefault="00C12EC9" w:rsidP="00C12EC9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 Narrow" w:hAnsi="Arial Narrow" w:cs="Arial Narrow"/>
          <w:sz w:val="24"/>
        </w:rPr>
      </w:pPr>
    </w:p>
    <w:p w14:paraId="404058E2" w14:textId="34DBC930" w:rsidR="00C12EC9" w:rsidRDefault="00C12EC9" w:rsidP="00C12EC9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 Narrow" w:hAnsi="Arial Narrow" w:cs="Arial Narrow"/>
          <w:sz w:val="24"/>
        </w:rPr>
      </w:pPr>
      <w:r w:rsidRPr="002F4333">
        <w:rPr>
          <w:rFonts w:ascii="Arial Narrow" w:hAnsi="Arial Narrow" w:cs="Arial Narrow"/>
          <w:sz w:val="24"/>
        </w:rPr>
        <w:sym w:font="Symbol" w:char="F08E"/>
      </w:r>
      <w:r>
        <w:rPr>
          <w:rFonts w:ascii="Arial Narrow" w:hAnsi="Arial Narrow" w:cs="Arial Narrow"/>
          <w:sz w:val="24"/>
        </w:rPr>
        <w:t xml:space="preserve"> </w:t>
      </w:r>
      <w:proofErr w:type="gramStart"/>
      <w:r>
        <w:rPr>
          <w:rFonts w:ascii="Arial Narrow" w:hAnsi="Arial Narrow" w:cs="Arial Narrow"/>
          <w:sz w:val="24"/>
        </w:rPr>
        <w:t>le</w:t>
      </w:r>
      <w:proofErr w:type="gramEnd"/>
      <w:r>
        <w:rPr>
          <w:rFonts w:ascii="Arial Narrow" w:hAnsi="Arial Narrow" w:cs="Arial Narrow"/>
          <w:sz w:val="24"/>
        </w:rPr>
        <w:t xml:space="preserve"> présent formulaire de demande de subvention, entièrement complété</w:t>
      </w:r>
    </w:p>
    <w:p w14:paraId="060257D0" w14:textId="580DB26E" w:rsidR="008E0F0D" w:rsidRPr="002F4333" w:rsidRDefault="008E0F0D" w:rsidP="000711D3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 Narrow" w:hAnsi="Arial Narrow" w:cs="Arial Narrow"/>
          <w:sz w:val="24"/>
        </w:rPr>
      </w:pPr>
      <w:r w:rsidRPr="002F4333">
        <w:rPr>
          <w:rFonts w:ascii="Arial Narrow" w:hAnsi="Arial Narrow" w:cs="Arial Narrow"/>
          <w:sz w:val="24"/>
        </w:rPr>
        <w:sym w:font="Symbol" w:char="F08E"/>
      </w:r>
      <w:r w:rsidRPr="002F4333">
        <w:rPr>
          <w:rFonts w:ascii="Arial Narrow" w:hAnsi="Arial Narrow" w:cs="Arial Narrow"/>
          <w:sz w:val="24"/>
        </w:rPr>
        <w:t xml:space="preserve"> </w:t>
      </w:r>
      <w:proofErr w:type="gramStart"/>
      <w:r w:rsidRPr="002F4333">
        <w:rPr>
          <w:rFonts w:ascii="Arial Narrow" w:hAnsi="Arial Narrow" w:cs="Arial Narrow"/>
          <w:sz w:val="24"/>
        </w:rPr>
        <w:t>la</w:t>
      </w:r>
      <w:proofErr w:type="gramEnd"/>
      <w:r w:rsidRPr="002F4333">
        <w:rPr>
          <w:rFonts w:ascii="Arial Narrow" w:hAnsi="Arial Narrow" w:cs="Arial Narrow"/>
          <w:sz w:val="24"/>
        </w:rPr>
        <w:t xml:space="preserve"> déclaration sur l’honneur</w:t>
      </w:r>
      <w:r w:rsidR="00C12EC9">
        <w:rPr>
          <w:rFonts w:ascii="Arial Narrow" w:hAnsi="Arial Narrow" w:cs="Arial Narrow"/>
          <w:sz w:val="24"/>
        </w:rPr>
        <w:t>,</w:t>
      </w:r>
      <w:r w:rsidRPr="002F4333">
        <w:rPr>
          <w:rFonts w:ascii="Arial Narrow" w:hAnsi="Arial Narrow" w:cs="Arial Narrow"/>
          <w:sz w:val="24"/>
        </w:rPr>
        <w:t xml:space="preserve"> </w:t>
      </w:r>
      <w:r w:rsidR="00044D12" w:rsidRPr="002F4333">
        <w:rPr>
          <w:rFonts w:ascii="Arial Narrow" w:hAnsi="Arial Narrow" w:cs="Arial Narrow"/>
          <w:sz w:val="24"/>
        </w:rPr>
        <w:t xml:space="preserve">complétée et </w:t>
      </w:r>
      <w:r w:rsidRPr="002F4333">
        <w:rPr>
          <w:rFonts w:ascii="Arial Narrow" w:hAnsi="Arial Narrow" w:cs="Arial Narrow"/>
          <w:sz w:val="24"/>
        </w:rPr>
        <w:t>signée par le porteur de projet</w:t>
      </w:r>
      <w:r w:rsidR="00D06995" w:rsidRPr="002F4333">
        <w:rPr>
          <w:rFonts w:ascii="Arial Narrow" w:hAnsi="Arial Narrow" w:cs="Arial Narrow"/>
          <w:sz w:val="24"/>
        </w:rPr>
        <w:t>,</w:t>
      </w:r>
      <w:r w:rsidRPr="002F4333">
        <w:rPr>
          <w:rFonts w:ascii="Arial Narrow" w:hAnsi="Arial Narrow" w:cs="Arial Narrow"/>
          <w:sz w:val="24"/>
        </w:rPr>
        <w:t xml:space="preserve"> </w:t>
      </w:r>
      <w:r w:rsidR="00552C43" w:rsidRPr="002F4333">
        <w:rPr>
          <w:rFonts w:ascii="Arial Narrow" w:hAnsi="Arial Narrow" w:cs="Arial Narrow"/>
          <w:sz w:val="24"/>
        </w:rPr>
        <w:t>titulaire du RIB</w:t>
      </w:r>
    </w:p>
    <w:p w14:paraId="36B98F09" w14:textId="46BFCF30" w:rsidR="00044D12" w:rsidRPr="002F4333" w:rsidRDefault="00044D12" w:rsidP="000711D3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 Narrow" w:hAnsi="Arial Narrow" w:cs="Arial Narrow"/>
          <w:sz w:val="24"/>
        </w:rPr>
      </w:pPr>
      <w:r w:rsidRPr="002F4333">
        <w:rPr>
          <w:rFonts w:ascii="Arial Narrow" w:hAnsi="Arial Narrow" w:cs="Arial Narrow"/>
          <w:sz w:val="24"/>
        </w:rPr>
        <w:sym w:font="Symbol" w:char="F08E"/>
      </w:r>
      <w:r w:rsidRPr="002F4333">
        <w:rPr>
          <w:rFonts w:ascii="Arial Narrow" w:hAnsi="Arial Narrow" w:cs="Arial Narrow"/>
          <w:sz w:val="24"/>
        </w:rPr>
        <w:t xml:space="preserve"> </w:t>
      </w:r>
      <w:r w:rsidR="00FF52D3">
        <w:rPr>
          <w:rFonts w:ascii="Arial Narrow" w:hAnsi="Arial Narrow" w:cs="Arial Narrow"/>
          <w:sz w:val="24"/>
        </w:rPr>
        <w:t xml:space="preserve"> </w:t>
      </w:r>
      <w:proofErr w:type="gramStart"/>
      <w:r w:rsidR="00FF52D3">
        <w:rPr>
          <w:rFonts w:ascii="Arial Narrow" w:hAnsi="Arial Narrow" w:cs="Arial Narrow"/>
          <w:sz w:val="24"/>
        </w:rPr>
        <w:t>l’</w:t>
      </w:r>
      <w:r w:rsidR="00FF52D3" w:rsidRPr="002F4333">
        <w:rPr>
          <w:rFonts w:ascii="Arial Narrow" w:hAnsi="Arial Narrow" w:cs="Arial Narrow"/>
          <w:sz w:val="24"/>
        </w:rPr>
        <w:t>autorisation</w:t>
      </w:r>
      <w:proofErr w:type="gramEnd"/>
      <w:r w:rsidR="00FF52D3" w:rsidRPr="002F4333">
        <w:rPr>
          <w:rFonts w:ascii="Arial Narrow" w:hAnsi="Arial Narrow" w:cs="Arial Narrow"/>
          <w:sz w:val="24"/>
        </w:rPr>
        <w:t xml:space="preserve"> signée des Directeurs des établissements </w:t>
      </w:r>
      <w:r w:rsidR="008F6647" w:rsidRPr="002F4333">
        <w:rPr>
          <w:rFonts w:ascii="Arial Narrow" w:hAnsi="Arial Narrow" w:cs="Arial Narrow"/>
          <w:sz w:val="24"/>
        </w:rPr>
        <w:t>p</w:t>
      </w:r>
      <w:r w:rsidRPr="002F4333">
        <w:rPr>
          <w:rFonts w:ascii="Arial Narrow" w:hAnsi="Arial Narrow" w:cs="Arial Narrow"/>
          <w:sz w:val="24"/>
        </w:rPr>
        <w:t>our tout projet se déroulant dans les établissements scolaires</w:t>
      </w:r>
    </w:p>
    <w:p w14:paraId="2820112A" w14:textId="5B35DA1C" w:rsidR="00FF52D3" w:rsidRDefault="00552C43" w:rsidP="00FF52D3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 Narrow" w:hAnsi="Arial Narrow" w:cs="Arial Narrow"/>
          <w:sz w:val="24"/>
        </w:rPr>
      </w:pPr>
      <w:r w:rsidRPr="002F4333">
        <w:rPr>
          <w:rFonts w:ascii="Arial Narrow" w:hAnsi="Arial Narrow" w:cs="Arial Narrow"/>
          <w:sz w:val="24"/>
        </w:rPr>
        <w:sym w:font="Symbol" w:char="F08E"/>
      </w:r>
      <w:r w:rsidRPr="002F4333">
        <w:rPr>
          <w:rFonts w:ascii="Arial Narrow" w:hAnsi="Arial Narrow" w:cs="Arial Narrow"/>
          <w:sz w:val="24"/>
        </w:rPr>
        <w:t xml:space="preserve"> </w:t>
      </w:r>
      <w:proofErr w:type="gramStart"/>
      <w:r w:rsidR="00FF52D3">
        <w:rPr>
          <w:rFonts w:ascii="Arial Narrow" w:hAnsi="Arial Narrow" w:cs="Arial Narrow"/>
          <w:sz w:val="24"/>
        </w:rPr>
        <w:t>l’</w:t>
      </w:r>
      <w:r w:rsidR="00FF52D3" w:rsidRPr="002F4333">
        <w:rPr>
          <w:rFonts w:ascii="Arial Narrow" w:hAnsi="Arial Narrow" w:cs="Arial Narrow"/>
          <w:sz w:val="24"/>
        </w:rPr>
        <w:t>autorisation</w:t>
      </w:r>
      <w:proofErr w:type="gramEnd"/>
      <w:r w:rsidR="00FF52D3" w:rsidRPr="002F4333">
        <w:rPr>
          <w:rFonts w:ascii="Arial Narrow" w:hAnsi="Arial Narrow" w:cs="Arial Narrow"/>
          <w:sz w:val="24"/>
        </w:rPr>
        <w:t xml:space="preserve"> signée attestant du partenariat</w:t>
      </w:r>
      <w:r w:rsidR="00C12EC9">
        <w:rPr>
          <w:rFonts w:ascii="Arial Narrow" w:hAnsi="Arial Narrow" w:cs="Arial Narrow"/>
          <w:sz w:val="24"/>
        </w:rPr>
        <w:t>,</w:t>
      </w:r>
      <w:r w:rsidR="00FF52D3" w:rsidRPr="002F4333">
        <w:rPr>
          <w:rFonts w:ascii="Arial Narrow" w:hAnsi="Arial Narrow" w:cs="Arial Narrow"/>
          <w:sz w:val="24"/>
        </w:rPr>
        <w:t xml:space="preserve"> ou une convention </w:t>
      </w:r>
      <w:proofErr w:type="spellStart"/>
      <w:r w:rsidR="00FF52D3" w:rsidRPr="002F4333">
        <w:rPr>
          <w:rFonts w:ascii="Arial Narrow" w:hAnsi="Arial Narrow" w:cs="Arial Narrow"/>
          <w:sz w:val="24"/>
        </w:rPr>
        <w:t>pré-établie</w:t>
      </w:r>
      <w:proofErr w:type="spellEnd"/>
      <w:r w:rsidR="00FF52D3" w:rsidRPr="002F4333">
        <w:rPr>
          <w:rFonts w:ascii="Arial Narrow" w:hAnsi="Arial Narrow" w:cs="Arial Narrow"/>
          <w:sz w:val="24"/>
        </w:rPr>
        <w:t xml:space="preserve"> le cas échéant</w:t>
      </w:r>
      <w:r w:rsidR="00C12EC9">
        <w:rPr>
          <w:rFonts w:ascii="Arial Narrow" w:hAnsi="Arial Narrow" w:cs="Arial Narrow"/>
          <w:sz w:val="24"/>
        </w:rPr>
        <w:t>,</w:t>
      </w:r>
      <w:r w:rsidR="00FF52D3" w:rsidRPr="002F4333">
        <w:rPr>
          <w:rFonts w:ascii="Arial Narrow" w:hAnsi="Arial Narrow" w:cs="Arial Narrow"/>
          <w:sz w:val="24"/>
        </w:rPr>
        <w:t xml:space="preserve"> </w:t>
      </w:r>
      <w:r w:rsidR="00FF52D3">
        <w:rPr>
          <w:rFonts w:ascii="Arial Narrow" w:hAnsi="Arial Narrow" w:cs="Arial Narrow"/>
          <w:sz w:val="24"/>
        </w:rPr>
        <w:t xml:space="preserve">en cas de portage ou </w:t>
      </w:r>
      <w:r w:rsidR="00D06995" w:rsidRPr="002F4333">
        <w:rPr>
          <w:rFonts w:ascii="Arial Narrow" w:hAnsi="Arial Narrow" w:cs="Arial Narrow"/>
          <w:sz w:val="24"/>
        </w:rPr>
        <w:t>p</w:t>
      </w:r>
      <w:r w:rsidRPr="002F4333">
        <w:rPr>
          <w:rFonts w:ascii="Arial Narrow" w:hAnsi="Arial Narrow" w:cs="Arial Narrow"/>
          <w:sz w:val="24"/>
        </w:rPr>
        <w:t>our tout projet associant plusieurs associations</w:t>
      </w:r>
    </w:p>
    <w:p w14:paraId="3FABDCC8" w14:textId="6D5422BC" w:rsidR="00FF52D3" w:rsidRPr="002F4333" w:rsidRDefault="00FF52D3" w:rsidP="00CB5A4C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 Narrow" w:hAnsi="Arial Narrow" w:cs="Arial Narrow"/>
          <w:sz w:val="24"/>
        </w:rPr>
      </w:pPr>
      <w:r w:rsidRPr="002F4333">
        <w:rPr>
          <w:rFonts w:ascii="Arial Narrow" w:hAnsi="Arial Narrow" w:cs="Arial Narrow"/>
          <w:sz w:val="24"/>
        </w:rPr>
        <w:sym w:font="Symbol" w:char="F08E"/>
      </w:r>
      <w:r>
        <w:rPr>
          <w:rFonts w:ascii="Arial Narrow" w:hAnsi="Arial Narrow" w:cs="Arial Narrow"/>
          <w:sz w:val="24"/>
        </w:rPr>
        <w:t xml:space="preserve"> </w:t>
      </w:r>
      <w:proofErr w:type="gramStart"/>
      <w:r>
        <w:rPr>
          <w:rFonts w:ascii="Arial Narrow" w:hAnsi="Arial Narrow" w:cs="Arial Narrow"/>
          <w:sz w:val="24"/>
        </w:rPr>
        <w:t>un</w:t>
      </w:r>
      <w:proofErr w:type="gramEnd"/>
      <w:r>
        <w:rPr>
          <w:rFonts w:ascii="Arial Narrow" w:hAnsi="Arial Narrow" w:cs="Arial Narrow"/>
          <w:sz w:val="24"/>
        </w:rPr>
        <w:t xml:space="preserve"> document attestant d’un ancrage sur la commune pour tout projet d’association extérieure au territoire (courrier de la mairie, du chef coutumier, d’une association relais du territoire etc…) </w:t>
      </w:r>
    </w:p>
    <w:p w14:paraId="29CEBD08" w14:textId="31659EFB" w:rsidR="00DB0371" w:rsidRPr="002F4333" w:rsidRDefault="00DB0371" w:rsidP="000711D3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 Narrow" w:hAnsi="Arial Narrow" w:cs="Arial Narrow"/>
          <w:sz w:val="24"/>
        </w:rPr>
      </w:pPr>
      <w:r w:rsidRPr="002F4333">
        <w:rPr>
          <w:rFonts w:ascii="Arial Narrow" w:hAnsi="Arial Narrow" w:cs="Arial Narrow"/>
          <w:sz w:val="24"/>
        </w:rPr>
        <w:sym w:font="Symbol" w:char="F08E"/>
      </w:r>
      <w:r w:rsidRPr="002F4333">
        <w:rPr>
          <w:rFonts w:ascii="Arial Narrow" w:hAnsi="Arial Narrow" w:cs="Arial Narrow"/>
          <w:sz w:val="24"/>
        </w:rPr>
        <w:t xml:space="preserve">  </w:t>
      </w:r>
      <w:proofErr w:type="gramStart"/>
      <w:r w:rsidR="00C12EC9">
        <w:rPr>
          <w:rFonts w:ascii="Arial Narrow" w:hAnsi="Arial Narrow" w:cs="Arial Narrow"/>
          <w:sz w:val="24"/>
        </w:rPr>
        <w:t>le</w:t>
      </w:r>
      <w:proofErr w:type="gramEnd"/>
      <w:r w:rsidR="00C12EC9">
        <w:rPr>
          <w:rFonts w:ascii="Arial Narrow" w:hAnsi="Arial Narrow" w:cs="Arial Narrow"/>
          <w:sz w:val="24"/>
        </w:rPr>
        <w:t xml:space="preserve"> r</w:t>
      </w:r>
      <w:r w:rsidRPr="002F4333">
        <w:rPr>
          <w:rFonts w:ascii="Arial Narrow" w:hAnsi="Arial Narrow" w:cs="Arial Narrow"/>
          <w:sz w:val="24"/>
        </w:rPr>
        <w:t>elevé d’Identité Bancaire (IBAN+BIC)</w:t>
      </w:r>
      <w:r w:rsidR="00552C43" w:rsidRPr="002F4333">
        <w:rPr>
          <w:rFonts w:ascii="Arial Narrow" w:hAnsi="Arial Narrow" w:cs="Arial Narrow"/>
          <w:sz w:val="24"/>
        </w:rPr>
        <w:t xml:space="preserve"> du bénéficiaire de la subvention</w:t>
      </w:r>
    </w:p>
    <w:p w14:paraId="7B369380" w14:textId="2B64D661" w:rsidR="00CD68D8" w:rsidRPr="00FF52D3" w:rsidRDefault="00CD68D8" w:rsidP="000711D3">
      <w:pPr>
        <w:widowControl/>
        <w:tabs>
          <w:tab w:val="left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Arial Narrow" w:hAnsi="Arial Narrow" w:cs="Arial Narrow"/>
          <w:sz w:val="24"/>
        </w:rPr>
      </w:pPr>
      <w:r w:rsidRPr="002F4333">
        <w:rPr>
          <w:rFonts w:ascii="Arial Narrow" w:hAnsi="Arial Narrow" w:cs="Arial Narrow"/>
          <w:sz w:val="24"/>
        </w:rPr>
        <w:sym w:font="Symbol" w:char="F08E"/>
      </w:r>
      <w:r w:rsidRPr="002F4333">
        <w:rPr>
          <w:rFonts w:ascii="Arial Narrow" w:hAnsi="Arial Narrow" w:cs="Arial Narrow"/>
          <w:sz w:val="24"/>
        </w:rPr>
        <w:t xml:space="preserve">  </w:t>
      </w:r>
      <w:proofErr w:type="gramStart"/>
      <w:r w:rsidR="00C12EC9">
        <w:rPr>
          <w:rFonts w:ascii="Arial Narrow" w:hAnsi="Arial Narrow" w:cs="Arial Narrow"/>
          <w:sz w:val="24"/>
        </w:rPr>
        <w:t>p</w:t>
      </w:r>
      <w:r w:rsidRPr="002F4333">
        <w:rPr>
          <w:rFonts w:ascii="Arial Narrow" w:hAnsi="Arial Narrow" w:cs="Arial Narrow"/>
          <w:sz w:val="24"/>
        </w:rPr>
        <w:t>our</w:t>
      </w:r>
      <w:proofErr w:type="gramEnd"/>
      <w:r w:rsidRPr="002F4333">
        <w:rPr>
          <w:rFonts w:ascii="Arial Narrow" w:hAnsi="Arial Narrow" w:cs="Arial Narrow"/>
          <w:sz w:val="24"/>
        </w:rPr>
        <w:t xml:space="preserve"> les associations</w:t>
      </w:r>
      <w:r w:rsidR="00071DD1" w:rsidRPr="002F4333">
        <w:rPr>
          <w:rFonts w:ascii="Arial Narrow" w:hAnsi="Arial Narrow" w:cs="Arial Narrow"/>
          <w:sz w:val="24"/>
        </w:rPr>
        <w:t xml:space="preserve"> : </w:t>
      </w:r>
      <w:r w:rsidR="00121533" w:rsidRPr="002F4333">
        <w:rPr>
          <w:rFonts w:ascii="Arial Narrow" w:hAnsi="Arial Narrow" w:cs="Arial Narrow"/>
          <w:sz w:val="24"/>
        </w:rPr>
        <w:t xml:space="preserve">l’extrait de la publication au Journal Officiel </w:t>
      </w:r>
      <w:r w:rsidR="00EB79CA" w:rsidRPr="002F4333">
        <w:rPr>
          <w:rFonts w:ascii="Arial Narrow" w:hAnsi="Arial Narrow" w:cs="Arial Narrow"/>
          <w:sz w:val="24"/>
        </w:rPr>
        <w:t>ainsi que</w:t>
      </w:r>
      <w:r w:rsidR="00121533" w:rsidRPr="002F4333">
        <w:rPr>
          <w:rFonts w:ascii="Arial Narrow" w:hAnsi="Arial Narrow" w:cs="Arial Narrow"/>
          <w:sz w:val="24"/>
        </w:rPr>
        <w:t xml:space="preserve"> les statuts de l’association </w:t>
      </w:r>
      <w:r w:rsidR="00121533" w:rsidRPr="00FF52D3">
        <w:rPr>
          <w:rFonts w:ascii="Arial Narrow" w:hAnsi="Arial Narrow" w:cs="Arial Narrow"/>
          <w:sz w:val="24"/>
        </w:rPr>
        <w:t xml:space="preserve">datés et signés </w:t>
      </w:r>
    </w:p>
    <w:p w14:paraId="5970B39C" w14:textId="4D3C4A6B" w:rsidR="00671733" w:rsidRPr="002F4333" w:rsidRDefault="00671733" w:rsidP="000711D3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 Narrow" w:hAnsi="Arial Narrow" w:cs="Arial Narrow"/>
          <w:sz w:val="24"/>
        </w:rPr>
      </w:pPr>
      <w:r w:rsidRPr="002F4333">
        <w:rPr>
          <w:rFonts w:ascii="Arial Narrow" w:hAnsi="Arial Narrow" w:cs="Arial Narrow"/>
          <w:sz w:val="24"/>
        </w:rPr>
        <w:sym w:font="Symbol" w:char="F08E"/>
      </w:r>
      <w:r w:rsidRPr="002F4333">
        <w:rPr>
          <w:rFonts w:ascii="Arial Narrow" w:hAnsi="Arial Narrow" w:cs="Arial Narrow"/>
          <w:b/>
          <w:sz w:val="28"/>
          <w:szCs w:val="28"/>
        </w:rPr>
        <w:t xml:space="preserve"> </w:t>
      </w:r>
      <w:proofErr w:type="gramStart"/>
      <w:r w:rsidR="00C12EC9">
        <w:rPr>
          <w:rFonts w:ascii="Arial Narrow" w:hAnsi="Arial Narrow" w:cs="Arial Narrow"/>
          <w:bCs/>
          <w:sz w:val="24"/>
        </w:rPr>
        <w:t>le</w:t>
      </w:r>
      <w:proofErr w:type="gramEnd"/>
      <w:r w:rsidR="00C12EC9">
        <w:rPr>
          <w:rFonts w:ascii="Arial Narrow" w:hAnsi="Arial Narrow" w:cs="Arial Narrow"/>
          <w:bCs/>
          <w:sz w:val="24"/>
        </w:rPr>
        <w:t xml:space="preserve"> b</w:t>
      </w:r>
      <w:r w:rsidRPr="002F4333">
        <w:rPr>
          <w:rFonts w:ascii="Arial Narrow" w:hAnsi="Arial Narrow" w:cs="Arial Narrow"/>
          <w:sz w:val="24"/>
        </w:rPr>
        <w:t xml:space="preserve">ilan intermédiaire ou définitif du dernier projet ayant bénéficié d’une aide du </w:t>
      </w:r>
      <w:r w:rsidR="008E0F0D" w:rsidRPr="002F4333">
        <w:rPr>
          <w:rFonts w:ascii="Arial Narrow" w:hAnsi="Arial Narrow" w:cs="Arial Narrow"/>
          <w:sz w:val="24"/>
        </w:rPr>
        <w:t>P</w:t>
      </w:r>
      <w:r w:rsidRPr="002F4333">
        <w:rPr>
          <w:rFonts w:ascii="Arial Narrow" w:hAnsi="Arial Narrow" w:cs="Arial Narrow"/>
          <w:sz w:val="24"/>
        </w:rPr>
        <w:t>arc</w:t>
      </w:r>
      <w:r w:rsidR="00134FF8" w:rsidRPr="002F4333">
        <w:rPr>
          <w:rFonts w:ascii="Arial Narrow" w:hAnsi="Arial Narrow" w:cs="Arial Narrow"/>
          <w:sz w:val="24"/>
        </w:rPr>
        <w:t xml:space="preserve"> s’il n’a pas déjà été transmis</w:t>
      </w:r>
      <w:r w:rsidR="0056706A">
        <w:rPr>
          <w:rFonts w:ascii="Arial Narrow" w:hAnsi="Arial Narrow" w:cs="Arial Narrow"/>
          <w:sz w:val="24"/>
        </w:rPr>
        <w:t>, le cas échéant.</w:t>
      </w:r>
    </w:p>
    <w:p w14:paraId="53A75AD6" w14:textId="77777777" w:rsidR="003B63D6" w:rsidRDefault="003B63D6" w:rsidP="000711D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4"/>
        </w:rPr>
      </w:pPr>
    </w:p>
    <w:p w14:paraId="5654A48C" w14:textId="77777777" w:rsidR="00DB0371" w:rsidRPr="005E5C0E" w:rsidRDefault="00DB0371" w:rsidP="000711D3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i/>
          <w:iCs/>
          <w:color w:val="000000"/>
          <w:sz w:val="24"/>
        </w:rPr>
      </w:pPr>
      <w:r>
        <w:rPr>
          <w:rFonts w:ascii="Arial Narrow" w:hAnsi="Arial Narrow" w:cs="Arial Narrow"/>
          <w:b/>
          <w:bCs/>
          <w:i/>
          <w:iCs/>
          <w:color w:val="000000"/>
          <w:sz w:val="24"/>
        </w:rPr>
        <w:t xml:space="preserve">+ Toutes autres pièces que </w:t>
      </w:r>
      <w:r w:rsidR="00BD7A5F">
        <w:rPr>
          <w:rFonts w:ascii="Arial Narrow" w:hAnsi="Arial Narrow" w:cs="Arial Narrow"/>
          <w:b/>
          <w:bCs/>
          <w:i/>
          <w:iCs/>
          <w:color w:val="000000"/>
          <w:sz w:val="24"/>
        </w:rPr>
        <w:t xml:space="preserve">vous jugeriez utiles. </w:t>
      </w:r>
      <w:r w:rsidR="002743E4">
        <w:rPr>
          <w:rFonts w:ascii="Arial Narrow" w:hAnsi="Arial Narrow" w:cs="Arial Narrow"/>
          <w:b/>
          <w:bCs/>
          <w:i/>
          <w:iCs/>
          <w:color w:val="000000"/>
          <w:sz w:val="24"/>
        </w:rPr>
        <w:t>Exemples</w:t>
      </w:r>
      <w:r w:rsidR="002743E4" w:rsidRPr="005E5C0E">
        <w:rPr>
          <w:rFonts w:ascii="Arial Narrow" w:hAnsi="Arial Narrow" w:cs="Arial Narrow"/>
          <w:b/>
          <w:bCs/>
          <w:i/>
          <w:iCs/>
          <w:color w:val="000000"/>
          <w:sz w:val="24"/>
        </w:rPr>
        <w:t xml:space="preserve"> :</w:t>
      </w:r>
    </w:p>
    <w:p w14:paraId="083982C7" w14:textId="77777777" w:rsidR="00DB0371" w:rsidRDefault="00DB0371" w:rsidP="000711D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4"/>
        </w:rPr>
      </w:pPr>
      <w:r w:rsidRPr="00095048">
        <w:rPr>
          <w:rFonts w:ascii="Arial Narrow" w:hAnsi="Arial Narrow" w:cs="Arial Narrow"/>
          <w:color w:val="000000"/>
          <w:sz w:val="28"/>
          <w:szCs w:val="28"/>
        </w:rPr>
        <w:sym w:font="Symbol" w:char="F08E"/>
      </w:r>
      <w:r w:rsidR="00CD68D8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Pr="0018796E">
        <w:rPr>
          <w:rFonts w:ascii="Arial Narrow" w:hAnsi="Arial Narrow" w:cs="Arial Narrow"/>
          <w:color w:val="000000"/>
          <w:sz w:val="24"/>
        </w:rPr>
        <w:t xml:space="preserve">Projet de fonctionnement et d'actions détaillé </w:t>
      </w:r>
      <w:r w:rsidR="0038082B">
        <w:rPr>
          <w:rFonts w:ascii="Arial Narrow" w:hAnsi="Arial Narrow" w:cs="Arial Narrow"/>
          <w:color w:val="000000"/>
          <w:sz w:val="24"/>
        </w:rPr>
        <w:t>du porteur de projet</w:t>
      </w:r>
      <w:r>
        <w:rPr>
          <w:rFonts w:ascii="Arial Narrow" w:hAnsi="Arial Narrow" w:cs="Arial Narrow"/>
          <w:color w:val="000000"/>
          <w:sz w:val="24"/>
        </w:rPr>
        <w:t xml:space="preserve"> pour l’année </w:t>
      </w:r>
    </w:p>
    <w:p w14:paraId="2B6564C1" w14:textId="5388FA82" w:rsidR="00FF52D3" w:rsidRDefault="00DB0371" w:rsidP="000711D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</w:rPr>
      </w:pPr>
      <w:r w:rsidRPr="009D4523">
        <w:rPr>
          <w:rFonts w:ascii="Arial Narrow" w:hAnsi="Arial Narrow" w:cs="Arial Narrow"/>
          <w:color w:val="000000"/>
          <w:sz w:val="28"/>
          <w:szCs w:val="28"/>
        </w:rPr>
        <w:sym w:font="Symbol" w:char="F08E"/>
      </w:r>
      <w:r w:rsidR="00CD68D8" w:rsidRPr="009D452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Pr="009D4523">
        <w:rPr>
          <w:rFonts w:ascii="Arial Narrow" w:hAnsi="Arial Narrow" w:cs="Arial Narrow"/>
          <w:sz w:val="24"/>
        </w:rPr>
        <w:t>Revue de presse</w:t>
      </w:r>
    </w:p>
    <w:p w14:paraId="2AD7923F" w14:textId="77777777" w:rsidR="0082194F" w:rsidRDefault="0082194F" w:rsidP="000711D3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color w:val="000000"/>
          <w:sz w:val="24"/>
          <w:u w:val="single"/>
        </w:rPr>
      </w:pPr>
    </w:p>
    <w:p w14:paraId="2B124A2A" w14:textId="1EA41F56" w:rsidR="00DB0371" w:rsidRPr="002F0097" w:rsidRDefault="00DB0371" w:rsidP="000711D3">
      <w:pPr>
        <w:pStyle w:val="Titre1"/>
        <w:spacing w:before="0"/>
        <w:rPr>
          <w:rFonts w:ascii="Arial Narrow" w:hAnsi="Arial Narrow"/>
          <w:b/>
          <w:bCs/>
          <w:color w:val="auto"/>
          <w:sz w:val="24"/>
          <w:szCs w:val="24"/>
          <w:u w:val="single"/>
        </w:rPr>
      </w:pPr>
      <w:r w:rsidRPr="002F0097">
        <w:rPr>
          <w:rFonts w:ascii="Arial Narrow" w:hAnsi="Arial Narrow"/>
          <w:b/>
          <w:bCs/>
          <w:color w:val="auto"/>
          <w:sz w:val="24"/>
          <w:szCs w:val="24"/>
          <w:u w:val="single"/>
        </w:rPr>
        <w:t xml:space="preserve">DEPOT ET GESTION DES DOSSIERS </w:t>
      </w:r>
    </w:p>
    <w:p w14:paraId="77B3E779" w14:textId="77777777" w:rsidR="00BD7A5F" w:rsidRPr="007D48FD" w:rsidRDefault="00BD7A5F" w:rsidP="000711D3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color w:val="000000"/>
          <w:sz w:val="24"/>
          <w:u w:val="single"/>
        </w:rPr>
      </w:pPr>
    </w:p>
    <w:p w14:paraId="4BC41254" w14:textId="77777777" w:rsidR="00134FF8" w:rsidRDefault="00DB0371" w:rsidP="00071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701" w:right="1701"/>
        <w:jc w:val="center"/>
        <w:rPr>
          <w:rFonts w:ascii="Arial Narrow" w:hAnsi="Arial Narrow" w:cs="Arial Narrow"/>
          <w:i/>
          <w:color w:val="000000"/>
          <w:sz w:val="24"/>
        </w:rPr>
      </w:pPr>
      <w:r w:rsidRPr="00BD7A5F">
        <w:rPr>
          <w:rFonts w:ascii="Arial Narrow" w:hAnsi="Arial Narrow" w:cs="Arial Narrow"/>
          <w:b/>
          <w:color w:val="000000"/>
          <w:sz w:val="24"/>
        </w:rPr>
        <w:t>Le dossier est à adresser par courrie</w:t>
      </w:r>
      <w:r w:rsidR="00134FF8">
        <w:rPr>
          <w:rFonts w:ascii="Arial Narrow" w:hAnsi="Arial Narrow" w:cs="Arial Narrow"/>
          <w:b/>
          <w:color w:val="000000"/>
          <w:sz w:val="24"/>
        </w:rPr>
        <w:t>l</w:t>
      </w:r>
      <w:r w:rsidRPr="00BD7A5F">
        <w:rPr>
          <w:rFonts w:ascii="Arial Narrow" w:hAnsi="Arial Narrow" w:cs="Arial Narrow"/>
          <w:b/>
          <w:color w:val="000000"/>
          <w:sz w:val="24"/>
        </w:rPr>
        <w:t xml:space="preserve"> à :</w:t>
      </w:r>
      <w:r w:rsidR="00134FF8" w:rsidRPr="00134FF8">
        <w:rPr>
          <w:rFonts w:ascii="Arial Narrow" w:hAnsi="Arial Narrow" w:cs="Arial Narrow"/>
          <w:i/>
          <w:color w:val="000000"/>
          <w:sz w:val="24"/>
        </w:rPr>
        <w:t xml:space="preserve"> </w:t>
      </w:r>
    </w:p>
    <w:p w14:paraId="3C0006A5" w14:textId="77777777" w:rsidR="00134FF8" w:rsidRPr="002F10A4" w:rsidRDefault="00134FF8" w:rsidP="00071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701" w:right="1701"/>
        <w:jc w:val="center"/>
        <w:rPr>
          <w:rFonts w:ascii="Arial Narrow" w:hAnsi="Arial Narrow" w:cs="Arial Narrow"/>
          <w:i/>
          <w:color w:val="000000"/>
          <w:sz w:val="24"/>
        </w:rPr>
      </w:pPr>
      <w:r>
        <w:rPr>
          <w:rFonts w:ascii="Arial Narrow" w:hAnsi="Arial Narrow" w:cs="Arial Narrow"/>
          <w:i/>
          <w:color w:val="000000"/>
          <w:sz w:val="24"/>
        </w:rPr>
        <w:t>aap.pag@guyane-parcnational.fr</w:t>
      </w:r>
    </w:p>
    <w:p w14:paraId="680BB185" w14:textId="63C7C0A8" w:rsidR="00DB0371" w:rsidRPr="00BD7A5F" w:rsidRDefault="00460FC8" w:rsidP="00071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701" w:right="1701"/>
        <w:jc w:val="center"/>
        <w:rPr>
          <w:rFonts w:ascii="Arial Narrow" w:hAnsi="Arial Narrow" w:cs="Arial Narrow"/>
          <w:b/>
          <w:color w:val="000000"/>
          <w:sz w:val="24"/>
        </w:rPr>
      </w:pPr>
      <w:r>
        <w:rPr>
          <w:rFonts w:ascii="Arial Narrow" w:hAnsi="Arial Narrow" w:cs="Arial Narrow"/>
          <w:b/>
          <w:color w:val="000000"/>
          <w:sz w:val="24"/>
        </w:rPr>
        <w:t>OU</w:t>
      </w:r>
      <w:r w:rsidR="00134FF8">
        <w:rPr>
          <w:rFonts w:ascii="Arial Narrow" w:hAnsi="Arial Narrow" w:cs="Arial Narrow"/>
          <w:b/>
          <w:color w:val="000000"/>
          <w:sz w:val="24"/>
        </w:rPr>
        <w:t xml:space="preserve"> </w:t>
      </w:r>
      <w:r w:rsidR="003971D5">
        <w:rPr>
          <w:rFonts w:ascii="Arial Narrow" w:hAnsi="Arial Narrow" w:cs="Arial Narrow"/>
          <w:b/>
          <w:color w:val="000000"/>
          <w:sz w:val="24"/>
        </w:rPr>
        <w:t xml:space="preserve">remis </w:t>
      </w:r>
      <w:r w:rsidR="00134FF8">
        <w:rPr>
          <w:rFonts w:ascii="Arial Narrow" w:hAnsi="Arial Narrow" w:cs="Arial Narrow"/>
          <w:b/>
          <w:color w:val="000000"/>
          <w:sz w:val="24"/>
        </w:rPr>
        <w:t>par courrier à :</w:t>
      </w:r>
    </w:p>
    <w:p w14:paraId="23A62365" w14:textId="24B52934" w:rsidR="00DB0371" w:rsidRPr="002F10A4" w:rsidRDefault="00DB0371" w:rsidP="00071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701" w:right="1701"/>
        <w:jc w:val="center"/>
        <w:rPr>
          <w:rFonts w:ascii="Arial Narrow" w:hAnsi="Arial Narrow" w:cs="Arial Narrow"/>
          <w:i/>
          <w:color w:val="000000"/>
          <w:sz w:val="24"/>
        </w:rPr>
      </w:pPr>
      <w:r w:rsidRPr="006B5F96">
        <w:rPr>
          <w:rFonts w:ascii="Arial Narrow" w:hAnsi="Arial Narrow" w:cs="Arial Narrow"/>
          <w:i/>
          <w:color w:val="000000"/>
          <w:sz w:val="24"/>
        </w:rPr>
        <w:t>Parc amazonien de Guyane</w:t>
      </w:r>
      <w:r w:rsidR="00F2414B">
        <w:rPr>
          <w:rFonts w:ascii="Arial Narrow" w:hAnsi="Arial Narrow" w:cs="Arial Narrow"/>
          <w:i/>
          <w:color w:val="000000"/>
          <w:sz w:val="24"/>
        </w:rPr>
        <w:t xml:space="preserve"> - Appel à projet GENERAL</w:t>
      </w:r>
    </w:p>
    <w:p w14:paraId="37A898A2" w14:textId="77777777" w:rsidR="00DB0371" w:rsidRDefault="00963A18" w:rsidP="00071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701" w:right="1701"/>
        <w:jc w:val="center"/>
        <w:rPr>
          <w:rFonts w:ascii="Arial Narrow" w:hAnsi="Arial Narrow" w:cs="Arial Narrow"/>
          <w:i/>
          <w:color w:val="000000"/>
          <w:sz w:val="24"/>
        </w:rPr>
      </w:pPr>
      <w:r>
        <w:rPr>
          <w:rFonts w:ascii="Arial Narrow" w:hAnsi="Arial Narrow" w:cs="Arial Narrow"/>
          <w:i/>
          <w:color w:val="000000"/>
          <w:sz w:val="24"/>
        </w:rPr>
        <w:t>1 rue de la canne à sucre</w:t>
      </w:r>
      <w:r w:rsidR="00134FF8">
        <w:rPr>
          <w:rFonts w:ascii="Arial Narrow" w:hAnsi="Arial Narrow" w:cs="Arial Narrow"/>
          <w:i/>
          <w:color w:val="000000"/>
          <w:sz w:val="24"/>
        </w:rPr>
        <w:t xml:space="preserve"> - </w:t>
      </w:r>
      <w:r w:rsidR="00DB0371" w:rsidRPr="002F10A4">
        <w:rPr>
          <w:rFonts w:ascii="Arial Narrow" w:hAnsi="Arial Narrow" w:cs="Arial Narrow"/>
          <w:i/>
          <w:color w:val="000000"/>
          <w:sz w:val="24"/>
        </w:rPr>
        <w:t>97354 REMIRE-MONTJOLY</w:t>
      </w:r>
    </w:p>
    <w:p w14:paraId="59F44881" w14:textId="77777777" w:rsidR="00DB0371" w:rsidRDefault="00DB0371" w:rsidP="00071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701" w:right="1701"/>
        <w:jc w:val="center"/>
        <w:rPr>
          <w:rFonts w:ascii="Arial Narrow" w:hAnsi="Arial Narrow" w:cs="Arial Narrow"/>
          <w:i/>
          <w:color w:val="000000"/>
          <w:sz w:val="24"/>
        </w:rPr>
      </w:pPr>
    </w:p>
    <w:p w14:paraId="0B8E6BE9" w14:textId="77777777" w:rsidR="00DB0371" w:rsidRPr="00A303E4" w:rsidRDefault="00DB0371" w:rsidP="000711D3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color w:val="000000"/>
          <w:sz w:val="24"/>
          <w:u w:val="single"/>
        </w:rPr>
      </w:pPr>
    </w:p>
    <w:p w14:paraId="71CE8476" w14:textId="2B755415" w:rsidR="00D34372" w:rsidRDefault="00DB0371" w:rsidP="00071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 Narrow" w:hAnsi="Arial Narrow" w:cs="Arial Narrow"/>
          <w:b/>
          <w:color w:val="C00000"/>
          <w:sz w:val="24"/>
        </w:rPr>
      </w:pPr>
      <w:r w:rsidRPr="006B5F96">
        <w:rPr>
          <w:rFonts w:ascii="Arial Narrow" w:hAnsi="Arial Narrow" w:cs="Arial Narrow"/>
          <w:b/>
          <w:color w:val="C00000"/>
          <w:sz w:val="24"/>
        </w:rPr>
        <w:t>N.B. : Les dossiers doivent être déposé</w:t>
      </w:r>
      <w:r>
        <w:rPr>
          <w:rFonts w:ascii="Arial Narrow" w:hAnsi="Arial Narrow" w:cs="Arial Narrow"/>
          <w:b/>
          <w:color w:val="C00000"/>
          <w:sz w:val="24"/>
        </w:rPr>
        <w:t>s</w:t>
      </w:r>
      <w:r w:rsidRPr="006B5F96">
        <w:rPr>
          <w:rFonts w:ascii="Arial Narrow" w:hAnsi="Arial Narrow" w:cs="Arial Narrow"/>
          <w:b/>
          <w:color w:val="C00000"/>
          <w:sz w:val="24"/>
        </w:rPr>
        <w:t xml:space="preserve"> </w:t>
      </w:r>
    </w:p>
    <w:p w14:paraId="1ABC9343" w14:textId="0F8B211F" w:rsidR="00DB0371" w:rsidRDefault="002F0097" w:rsidP="00071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 Narrow" w:hAnsi="Arial Narrow" w:cs="Arial Narrow"/>
          <w:b/>
          <w:color w:val="C00000"/>
          <w:sz w:val="24"/>
        </w:rPr>
      </w:pPr>
      <w:r w:rsidRPr="00735D01">
        <w:rPr>
          <w:rFonts w:ascii="Arial Narrow" w:hAnsi="Arial Narrow" w:cs="Arial Narrow"/>
          <w:b/>
          <w:color w:val="C00000"/>
          <w:sz w:val="24"/>
        </w:rPr>
        <w:t>AU PLUS TARD</w:t>
      </w:r>
      <w:r w:rsidR="00410E50" w:rsidRPr="00735D01">
        <w:rPr>
          <w:rFonts w:ascii="Arial Narrow" w:hAnsi="Arial Narrow" w:cs="Arial Narrow"/>
          <w:b/>
          <w:color w:val="C00000"/>
          <w:sz w:val="24"/>
        </w:rPr>
        <w:t xml:space="preserve"> </w:t>
      </w:r>
      <w:r w:rsidR="00D06995" w:rsidRPr="00735D01">
        <w:rPr>
          <w:rFonts w:ascii="Arial Narrow" w:hAnsi="Arial Narrow" w:cs="Arial Narrow"/>
          <w:b/>
          <w:color w:val="C00000"/>
          <w:sz w:val="24"/>
        </w:rPr>
        <w:t xml:space="preserve">le </w:t>
      </w:r>
      <w:r w:rsidR="003971D5">
        <w:rPr>
          <w:rFonts w:ascii="Arial Narrow" w:hAnsi="Arial Narrow" w:cs="Arial Narrow"/>
          <w:b/>
          <w:color w:val="C00000"/>
          <w:sz w:val="24"/>
        </w:rPr>
        <w:t>23</w:t>
      </w:r>
      <w:r w:rsidR="00692716">
        <w:rPr>
          <w:rFonts w:ascii="Arial Narrow" w:hAnsi="Arial Narrow" w:cs="Arial Narrow"/>
          <w:b/>
          <w:color w:val="C00000"/>
          <w:sz w:val="24"/>
        </w:rPr>
        <w:t xml:space="preserve"> février </w:t>
      </w:r>
      <w:r w:rsidR="00D06995" w:rsidRPr="00735D01">
        <w:rPr>
          <w:rFonts w:ascii="Arial Narrow" w:hAnsi="Arial Narrow" w:cs="Arial Narrow"/>
          <w:b/>
          <w:color w:val="C00000"/>
          <w:sz w:val="24"/>
        </w:rPr>
        <w:t>202</w:t>
      </w:r>
      <w:r w:rsidR="00692716">
        <w:rPr>
          <w:rFonts w:ascii="Arial Narrow" w:hAnsi="Arial Narrow" w:cs="Arial Narrow"/>
          <w:b/>
          <w:color w:val="C00000"/>
          <w:sz w:val="24"/>
        </w:rPr>
        <w:t>6</w:t>
      </w:r>
      <w:r w:rsidR="00DB0371" w:rsidRPr="006B5F96">
        <w:rPr>
          <w:rFonts w:ascii="Arial Narrow" w:hAnsi="Arial Narrow" w:cs="Arial Narrow"/>
          <w:b/>
          <w:color w:val="C00000"/>
          <w:sz w:val="24"/>
        </w:rPr>
        <w:t xml:space="preserve"> </w:t>
      </w:r>
      <w:r w:rsidR="00692716">
        <w:rPr>
          <w:rFonts w:ascii="Arial Narrow" w:hAnsi="Arial Narrow" w:cs="Arial Narrow"/>
          <w:b/>
          <w:color w:val="C00000"/>
          <w:sz w:val="24"/>
        </w:rPr>
        <w:t>inclus</w:t>
      </w:r>
      <w:r w:rsidR="00CB5A4C">
        <w:rPr>
          <w:rFonts w:ascii="Arial Narrow" w:hAnsi="Arial Narrow" w:cs="Arial Narrow"/>
          <w:b/>
          <w:color w:val="C00000"/>
          <w:sz w:val="24"/>
        </w:rPr>
        <w:t xml:space="preserve"> </w:t>
      </w:r>
      <w:r w:rsidR="00DB0371" w:rsidRPr="006B5F96">
        <w:rPr>
          <w:rFonts w:ascii="Arial Narrow" w:hAnsi="Arial Narrow" w:cs="Arial Narrow"/>
          <w:b/>
          <w:color w:val="C00000"/>
          <w:sz w:val="24"/>
        </w:rPr>
        <w:t xml:space="preserve">et </w:t>
      </w:r>
      <w:r w:rsidR="00410E50">
        <w:rPr>
          <w:rFonts w:ascii="Arial Narrow" w:hAnsi="Arial Narrow" w:cs="Arial Narrow"/>
          <w:b/>
          <w:color w:val="C00000"/>
          <w:sz w:val="24"/>
        </w:rPr>
        <w:t>AVANT</w:t>
      </w:r>
      <w:r w:rsidR="00DB0371" w:rsidRPr="006B5F96">
        <w:rPr>
          <w:rFonts w:ascii="Arial Narrow" w:hAnsi="Arial Narrow" w:cs="Arial Narrow"/>
          <w:b/>
          <w:color w:val="C00000"/>
          <w:sz w:val="24"/>
        </w:rPr>
        <w:t xml:space="preserve"> </w:t>
      </w:r>
      <w:r w:rsidR="00692716">
        <w:rPr>
          <w:rFonts w:ascii="Arial Narrow" w:hAnsi="Arial Narrow" w:cs="Arial Narrow"/>
          <w:b/>
          <w:color w:val="C00000"/>
          <w:sz w:val="24"/>
        </w:rPr>
        <w:t>tout</w:t>
      </w:r>
      <w:r w:rsidR="00506251">
        <w:rPr>
          <w:rFonts w:ascii="Arial Narrow" w:hAnsi="Arial Narrow" w:cs="Arial Narrow"/>
          <w:b/>
          <w:color w:val="C00000"/>
          <w:sz w:val="24"/>
        </w:rPr>
        <w:t xml:space="preserve"> début de </w:t>
      </w:r>
      <w:r w:rsidR="00DB0371" w:rsidRPr="006B5F96">
        <w:rPr>
          <w:rFonts w:ascii="Arial Narrow" w:hAnsi="Arial Narrow" w:cs="Arial Narrow"/>
          <w:b/>
          <w:color w:val="C00000"/>
          <w:sz w:val="24"/>
        </w:rPr>
        <w:t>réalisation du projet.</w:t>
      </w:r>
    </w:p>
    <w:p w14:paraId="4F6A367F" w14:textId="77777777" w:rsidR="007D620A" w:rsidRPr="006B5F96" w:rsidRDefault="007D620A" w:rsidP="00071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 Narrow" w:hAnsi="Arial Narrow" w:cs="Arial Narrow"/>
          <w:b/>
          <w:color w:val="C00000"/>
          <w:sz w:val="24"/>
        </w:rPr>
      </w:pPr>
    </w:p>
    <w:p w14:paraId="38B99914" w14:textId="2FBDBF56" w:rsidR="00DB0371" w:rsidRPr="00CF48E1" w:rsidRDefault="00692716" w:rsidP="00071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 Narrow" w:hAnsi="Arial Narrow" w:cs="Arial Narrow"/>
          <w:b/>
          <w:color w:val="C00000"/>
          <w:sz w:val="24"/>
        </w:rPr>
      </w:pPr>
      <w:r>
        <w:rPr>
          <w:rFonts w:ascii="Arial Narrow" w:hAnsi="Arial Narrow" w:cs="Arial Narrow"/>
          <w:b/>
          <w:color w:val="C00000"/>
          <w:sz w:val="24"/>
        </w:rPr>
        <w:t>T</w:t>
      </w:r>
      <w:r w:rsidR="00DB0371" w:rsidRPr="006B5F96">
        <w:rPr>
          <w:rFonts w:ascii="Arial Narrow" w:hAnsi="Arial Narrow" w:cs="Arial Narrow"/>
          <w:b/>
          <w:color w:val="C00000"/>
          <w:sz w:val="24"/>
        </w:rPr>
        <w:t>out dossier déposé hors délai</w:t>
      </w:r>
      <w:r>
        <w:rPr>
          <w:rFonts w:ascii="Arial Narrow" w:hAnsi="Arial Narrow" w:cs="Arial Narrow"/>
          <w:b/>
          <w:color w:val="C00000"/>
          <w:sz w:val="24"/>
        </w:rPr>
        <w:t xml:space="preserve"> ou incomplet ne sera pas instruit</w:t>
      </w:r>
      <w:r w:rsidR="00DB0371" w:rsidRPr="00CF48E1">
        <w:rPr>
          <w:rFonts w:ascii="Arial Narrow" w:hAnsi="Arial Narrow" w:cs="Arial Narrow"/>
          <w:b/>
          <w:color w:val="C00000"/>
          <w:sz w:val="24"/>
        </w:rPr>
        <w:t>.</w:t>
      </w:r>
    </w:p>
    <w:p w14:paraId="4C978B84" w14:textId="0A6F09D7" w:rsidR="002F4333" w:rsidRPr="0040350A" w:rsidRDefault="002F4333" w:rsidP="000711D3">
      <w:pPr>
        <w:pStyle w:val="Titre1"/>
        <w:spacing w:before="0"/>
        <w:rPr>
          <w:rFonts w:ascii="Arial Narrow" w:hAnsi="Arial Narrow"/>
          <w:b/>
          <w:bCs/>
          <w:color w:val="auto"/>
          <w:sz w:val="24"/>
          <w:szCs w:val="24"/>
          <w:u w:val="single"/>
        </w:rPr>
      </w:pPr>
      <w:r w:rsidRPr="0040350A">
        <w:rPr>
          <w:rFonts w:ascii="Arial Narrow" w:hAnsi="Arial Narrow"/>
          <w:b/>
          <w:bCs/>
          <w:color w:val="auto"/>
          <w:sz w:val="24"/>
          <w:szCs w:val="24"/>
          <w:u w:val="single"/>
        </w:rPr>
        <w:lastRenderedPageBreak/>
        <w:t xml:space="preserve">POUR VOUS AIDER A REMPLIR LE DOSSIER </w:t>
      </w:r>
    </w:p>
    <w:p w14:paraId="067009F7" w14:textId="77777777" w:rsidR="002F4333" w:rsidRDefault="002F4333" w:rsidP="000711D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14:paraId="5EFF712F" w14:textId="0C5F5F7F" w:rsidR="00D06995" w:rsidRPr="006F6380" w:rsidRDefault="00D06995" w:rsidP="000711D3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iCs/>
          <w:sz w:val="24"/>
        </w:rPr>
      </w:pPr>
      <w:r w:rsidRPr="006F6380">
        <w:rPr>
          <w:rFonts w:ascii="Arial Narrow" w:hAnsi="Arial Narrow" w:cs="Arial Narrow"/>
          <w:bCs/>
          <w:iCs/>
          <w:sz w:val="24"/>
        </w:rPr>
        <w:t>Les agents du PAG sont à votre écoute pour toute aide éventuelle pour renseigner le formulaire</w:t>
      </w:r>
      <w:r w:rsidR="00774DF7" w:rsidRPr="006F6380">
        <w:rPr>
          <w:rFonts w:ascii="Arial Narrow" w:hAnsi="Arial Narrow" w:cs="Arial Narrow"/>
          <w:bCs/>
          <w:iCs/>
          <w:sz w:val="24"/>
        </w:rPr>
        <w:t xml:space="preserve">. </w:t>
      </w:r>
    </w:p>
    <w:p w14:paraId="499FFF3E" w14:textId="3ACBB2FE" w:rsidR="00500240" w:rsidRPr="006F6380" w:rsidRDefault="00F16FDF" w:rsidP="000711D3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iCs/>
          <w:sz w:val="24"/>
        </w:rPr>
      </w:pPr>
      <w:r>
        <w:rPr>
          <w:rFonts w:ascii="Arial Narrow" w:hAnsi="Arial Narrow" w:cs="Arial Narrow"/>
          <w:bCs/>
          <w:iCs/>
          <w:sz w:val="24"/>
        </w:rPr>
        <w:t xml:space="preserve">Pour tout complément d’information, vous pouvez contacter la coordination au </w:t>
      </w:r>
      <w:r w:rsidRPr="00F16FDF">
        <w:rPr>
          <w:rFonts w:ascii="Arial Narrow" w:hAnsi="Arial Narrow" w:cs="Arial Narrow"/>
          <w:bCs/>
          <w:iCs/>
          <w:sz w:val="24"/>
        </w:rPr>
        <w:t>0694 09 96 63</w:t>
      </w:r>
      <w:r>
        <w:rPr>
          <w:rFonts w:ascii="Arial Narrow" w:hAnsi="Arial Narrow" w:cs="Arial Narrow"/>
          <w:bCs/>
          <w:iCs/>
          <w:sz w:val="24"/>
        </w:rPr>
        <w:t xml:space="preserve"> et les délégations</w:t>
      </w:r>
      <w:r w:rsidR="00500240" w:rsidRPr="006F6380">
        <w:rPr>
          <w:rFonts w:ascii="Arial Narrow" w:hAnsi="Arial Narrow" w:cs="Arial Narrow"/>
          <w:bCs/>
          <w:iCs/>
          <w:sz w:val="24"/>
        </w:rPr>
        <w:t> </w:t>
      </w:r>
      <w:proofErr w:type="gramStart"/>
      <w:r>
        <w:rPr>
          <w:rFonts w:ascii="Arial Narrow" w:hAnsi="Arial Narrow" w:cs="Arial Narrow"/>
          <w:bCs/>
          <w:iCs/>
          <w:sz w:val="24"/>
        </w:rPr>
        <w:t>à</w:t>
      </w:r>
      <w:r w:rsidR="00500240" w:rsidRPr="006F6380">
        <w:rPr>
          <w:rFonts w:ascii="Arial Narrow" w:hAnsi="Arial Narrow" w:cs="Arial Narrow"/>
          <w:bCs/>
          <w:iCs/>
          <w:sz w:val="24"/>
        </w:rPr>
        <w:t>:</w:t>
      </w:r>
      <w:proofErr w:type="gramEnd"/>
    </w:p>
    <w:p w14:paraId="693AA2FB" w14:textId="77777777" w:rsidR="00500240" w:rsidRPr="000760A5" w:rsidRDefault="00500240" w:rsidP="000711D3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iCs/>
          <w:sz w:val="24"/>
        </w:rPr>
      </w:pPr>
    </w:p>
    <w:p w14:paraId="3ACD31E9" w14:textId="6CC8C0DE" w:rsidR="007E4648" w:rsidRPr="000760A5" w:rsidRDefault="007E4648" w:rsidP="00FC0931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Narrow" w:hAnsi="Arial Narrow" w:cs="Arial Narrow"/>
          <w:bCs/>
          <w:iCs/>
          <w:sz w:val="24"/>
        </w:rPr>
      </w:pPr>
      <w:r w:rsidRPr="000760A5">
        <w:rPr>
          <w:rFonts w:ascii="Arial Narrow" w:hAnsi="Arial Narrow" w:cs="Arial Narrow"/>
          <w:bCs/>
          <w:iCs/>
          <w:sz w:val="24"/>
        </w:rPr>
        <w:t xml:space="preserve">Camopi : Maison du Parc </w:t>
      </w:r>
      <w:r w:rsidR="00077DC9">
        <w:rPr>
          <w:rFonts w:ascii="Arial Narrow" w:hAnsi="Arial Narrow" w:cs="Arial Narrow"/>
          <w:bCs/>
          <w:iCs/>
          <w:sz w:val="24"/>
        </w:rPr>
        <w:t>-</w:t>
      </w:r>
      <w:r w:rsidRPr="000760A5">
        <w:rPr>
          <w:rFonts w:ascii="Arial Narrow" w:hAnsi="Arial Narrow" w:cs="Arial Narrow"/>
          <w:bCs/>
          <w:iCs/>
          <w:sz w:val="24"/>
        </w:rPr>
        <w:t xml:space="preserve"> Le bourg, 97330 Camopi </w:t>
      </w:r>
      <w:r w:rsidRPr="00FE734D">
        <w:rPr>
          <w:rFonts w:ascii="Arial Narrow" w:hAnsi="Arial Narrow" w:cs="Arial Narrow"/>
          <w:bCs/>
          <w:iCs/>
          <w:sz w:val="24"/>
        </w:rPr>
        <w:t xml:space="preserve">- 06 94 </w:t>
      </w:r>
      <w:r w:rsidR="00F16FDF">
        <w:rPr>
          <w:rFonts w:ascii="Arial Narrow" w:hAnsi="Arial Narrow" w:cs="Arial Narrow"/>
          <w:bCs/>
          <w:iCs/>
          <w:sz w:val="24"/>
        </w:rPr>
        <w:t>20 48 36</w:t>
      </w:r>
      <w:r w:rsidRPr="000760A5">
        <w:rPr>
          <w:rFonts w:ascii="Arial Narrow" w:hAnsi="Arial Narrow" w:cs="Arial Narrow"/>
          <w:bCs/>
          <w:iCs/>
          <w:sz w:val="24"/>
        </w:rPr>
        <w:t xml:space="preserve"> </w:t>
      </w:r>
    </w:p>
    <w:p w14:paraId="6D008797" w14:textId="53ADA8D4" w:rsidR="007E4648" w:rsidRPr="000760A5" w:rsidRDefault="007E4648" w:rsidP="00FC0931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Narrow" w:hAnsi="Arial Narrow" w:cs="Arial Narrow"/>
          <w:bCs/>
          <w:iCs/>
          <w:sz w:val="24"/>
        </w:rPr>
      </w:pPr>
      <w:r w:rsidRPr="000760A5">
        <w:rPr>
          <w:rFonts w:ascii="Arial Narrow" w:hAnsi="Arial Narrow" w:cs="Arial Narrow"/>
          <w:bCs/>
          <w:iCs/>
          <w:sz w:val="24"/>
        </w:rPr>
        <w:t xml:space="preserve">Maripasoula : Maison du Parc </w:t>
      </w:r>
      <w:r w:rsidR="00077DC9">
        <w:rPr>
          <w:rFonts w:ascii="Arial Narrow" w:hAnsi="Arial Narrow" w:cs="Arial Narrow"/>
          <w:bCs/>
          <w:iCs/>
          <w:sz w:val="24"/>
        </w:rPr>
        <w:t>-</w:t>
      </w:r>
      <w:r w:rsidRPr="000760A5">
        <w:rPr>
          <w:rFonts w:ascii="Arial Narrow" w:hAnsi="Arial Narrow" w:cs="Arial Narrow"/>
          <w:bCs/>
          <w:iCs/>
          <w:sz w:val="24"/>
        </w:rPr>
        <w:t xml:space="preserve"> Cité </w:t>
      </w:r>
      <w:proofErr w:type="spellStart"/>
      <w:r w:rsidRPr="000760A5">
        <w:rPr>
          <w:rFonts w:ascii="Arial Narrow" w:hAnsi="Arial Narrow" w:cs="Arial Narrow"/>
          <w:bCs/>
          <w:iCs/>
          <w:sz w:val="24"/>
        </w:rPr>
        <w:t>Djakata</w:t>
      </w:r>
      <w:proofErr w:type="spellEnd"/>
      <w:r w:rsidRPr="000760A5">
        <w:rPr>
          <w:rFonts w:ascii="Arial Narrow" w:hAnsi="Arial Narrow" w:cs="Arial Narrow"/>
          <w:bCs/>
          <w:iCs/>
          <w:sz w:val="24"/>
        </w:rPr>
        <w:t xml:space="preserve">, Maison BALLA, 97370 Maripasoula - 06 94 </w:t>
      </w:r>
      <w:r w:rsidR="00F16FDF">
        <w:rPr>
          <w:rFonts w:ascii="Arial Narrow" w:hAnsi="Arial Narrow" w:cs="Arial Narrow"/>
          <w:bCs/>
          <w:iCs/>
          <w:sz w:val="24"/>
        </w:rPr>
        <w:t>20 46 99</w:t>
      </w:r>
    </w:p>
    <w:p w14:paraId="485EA4CA" w14:textId="7A6D4355" w:rsidR="007E4648" w:rsidRPr="000760A5" w:rsidRDefault="007E4648" w:rsidP="00FC0931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Narrow" w:hAnsi="Arial Narrow" w:cs="Arial Narrow"/>
          <w:bCs/>
          <w:iCs/>
          <w:sz w:val="24"/>
        </w:rPr>
      </w:pPr>
      <w:r w:rsidRPr="000760A5">
        <w:rPr>
          <w:rFonts w:ascii="Arial Narrow" w:hAnsi="Arial Narrow" w:cs="Arial Narrow"/>
          <w:bCs/>
          <w:iCs/>
          <w:sz w:val="24"/>
        </w:rPr>
        <w:t xml:space="preserve">Papaichton : Maison du Parc </w:t>
      </w:r>
      <w:r w:rsidR="00077DC9">
        <w:rPr>
          <w:rFonts w:ascii="Arial Narrow" w:hAnsi="Arial Narrow" w:cs="Arial Narrow"/>
          <w:bCs/>
          <w:iCs/>
          <w:sz w:val="24"/>
        </w:rPr>
        <w:t>-</w:t>
      </w:r>
      <w:r w:rsidRPr="000760A5">
        <w:rPr>
          <w:rFonts w:ascii="Arial Narrow" w:hAnsi="Arial Narrow" w:cs="Arial Narrow"/>
          <w:bCs/>
          <w:iCs/>
          <w:sz w:val="24"/>
        </w:rPr>
        <w:t xml:space="preserve"> Rue Georges Pompidou, 97316 Papaichton </w:t>
      </w:r>
      <w:r w:rsidR="00077DC9">
        <w:rPr>
          <w:rFonts w:ascii="Arial Narrow" w:hAnsi="Arial Narrow" w:cs="Arial Narrow"/>
          <w:bCs/>
          <w:iCs/>
          <w:sz w:val="24"/>
        </w:rPr>
        <w:t>-</w:t>
      </w:r>
      <w:r w:rsidRPr="000760A5">
        <w:rPr>
          <w:rFonts w:ascii="Arial Narrow" w:hAnsi="Arial Narrow" w:cs="Arial Narrow"/>
          <w:bCs/>
          <w:iCs/>
          <w:sz w:val="24"/>
        </w:rPr>
        <w:t xml:space="preserve"> 06 94 </w:t>
      </w:r>
      <w:r w:rsidR="00DA6099">
        <w:rPr>
          <w:rFonts w:ascii="Arial Narrow" w:hAnsi="Arial Narrow" w:cs="Arial Narrow"/>
          <w:bCs/>
          <w:iCs/>
          <w:sz w:val="24"/>
        </w:rPr>
        <w:t>97 90 48</w:t>
      </w:r>
    </w:p>
    <w:p w14:paraId="07458DFE" w14:textId="0B9BA81C" w:rsidR="007E4648" w:rsidRDefault="007E4648" w:rsidP="007E4648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Narrow" w:hAnsi="Arial Narrow" w:cs="Arial Narrow"/>
          <w:bCs/>
          <w:iCs/>
          <w:sz w:val="24"/>
        </w:rPr>
      </w:pPr>
      <w:r w:rsidRPr="000760A5">
        <w:rPr>
          <w:rFonts w:ascii="Arial Narrow" w:hAnsi="Arial Narrow" w:cs="Arial Narrow"/>
          <w:bCs/>
          <w:iCs/>
          <w:sz w:val="24"/>
        </w:rPr>
        <w:t xml:space="preserve">Saul : Maison du Parc </w:t>
      </w:r>
      <w:r w:rsidR="00077DC9">
        <w:rPr>
          <w:rFonts w:ascii="Arial Narrow" w:hAnsi="Arial Narrow" w:cs="Arial Narrow"/>
          <w:bCs/>
          <w:iCs/>
          <w:sz w:val="24"/>
        </w:rPr>
        <w:t>-</w:t>
      </w:r>
      <w:r w:rsidRPr="000760A5">
        <w:rPr>
          <w:rFonts w:ascii="Arial Narrow" w:hAnsi="Arial Narrow" w:cs="Arial Narrow"/>
          <w:bCs/>
          <w:iCs/>
          <w:sz w:val="24"/>
        </w:rPr>
        <w:t xml:space="preserve"> Le bourg, 97314 Saül - 06 94 16 81 48</w:t>
      </w:r>
    </w:p>
    <w:p w14:paraId="18291F0F" w14:textId="77777777" w:rsidR="002F4333" w:rsidRPr="002573D0" w:rsidRDefault="002F4333" w:rsidP="000711D3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iCs/>
          <w:sz w:val="24"/>
        </w:rPr>
      </w:pPr>
    </w:p>
    <w:p w14:paraId="3F4BDC58" w14:textId="77777777" w:rsidR="003B0B82" w:rsidRPr="002573D0" w:rsidRDefault="003B0B82" w:rsidP="000711D3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iCs/>
          <w:sz w:val="24"/>
        </w:rPr>
      </w:pPr>
    </w:p>
    <w:p w14:paraId="6400373E" w14:textId="77DDB048" w:rsidR="002F4333" w:rsidRPr="0040350A" w:rsidRDefault="003B0B82" w:rsidP="000711D3">
      <w:pPr>
        <w:pStyle w:val="Titre1"/>
        <w:spacing w:before="0"/>
        <w:rPr>
          <w:rFonts w:ascii="Arial Narrow" w:hAnsi="Arial Narrow"/>
          <w:b/>
          <w:bCs/>
          <w:color w:val="auto"/>
          <w:sz w:val="24"/>
          <w:szCs w:val="24"/>
          <w:u w:val="single"/>
        </w:rPr>
      </w:pPr>
      <w:r>
        <w:rPr>
          <w:rFonts w:ascii="Arial Narrow" w:hAnsi="Arial Narrow"/>
          <w:b/>
          <w:bCs/>
          <w:color w:val="auto"/>
          <w:sz w:val="24"/>
          <w:szCs w:val="24"/>
          <w:u w:val="single"/>
        </w:rPr>
        <w:t>P</w:t>
      </w:r>
      <w:r w:rsidR="002F4333" w:rsidRPr="0040350A">
        <w:rPr>
          <w:rFonts w:ascii="Arial Narrow" w:hAnsi="Arial Narrow"/>
          <w:b/>
          <w:bCs/>
          <w:color w:val="auto"/>
          <w:sz w:val="24"/>
          <w:szCs w:val="24"/>
          <w:u w:val="single"/>
        </w:rPr>
        <w:t xml:space="preserve">OUR </w:t>
      </w:r>
      <w:r w:rsidR="00710D0A">
        <w:rPr>
          <w:rFonts w:ascii="Arial Narrow" w:hAnsi="Arial Narrow"/>
          <w:b/>
          <w:bCs/>
          <w:color w:val="auto"/>
          <w:sz w:val="24"/>
          <w:szCs w:val="24"/>
          <w:u w:val="single"/>
        </w:rPr>
        <w:t xml:space="preserve">LES PROJETS ANTERIEURS </w:t>
      </w:r>
    </w:p>
    <w:p w14:paraId="2042EDE8" w14:textId="77777777" w:rsidR="002F4333" w:rsidRPr="002573D0" w:rsidRDefault="002F4333" w:rsidP="000711D3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iCs/>
          <w:sz w:val="24"/>
        </w:rPr>
      </w:pPr>
    </w:p>
    <w:p w14:paraId="78FE246E" w14:textId="2C3FBE2C" w:rsidR="002F4333" w:rsidRPr="00D2588A" w:rsidRDefault="00774DF7" w:rsidP="000711D3">
      <w:pPr>
        <w:autoSpaceDE w:val="0"/>
        <w:autoSpaceDN w:val="0"/>
        <w:adjustRightInd w:val="0"/>
        <w:jc w:val="both"/>
        <w:rPr>
          <w:rFonts w:ascii="Arial Narrow" w:hAnsi="Arial Narrow" w:cs="Century Gothic"/>
          <w:b/>
          <w:bCs/>
          <w:sz w:val="24"/>
        </w:rPr>
      </w:pPr>
      <w:r>
        <w:rPr>
          <w:rFonts w:ascii="Arial Narrow" w:hAnsi="Arial Narrow" w:cs="Century Gothic"/>
          <w:b/>
          <w:bCs/>
          <w:sz w:val="24"/>
        </w:rPr>
        <w:t>Indiquez ici, le cas échéant, vos projets antérieurs qui ont bénéficié d’une aide dans le cadre de l’appel à projet ces 3 dernières années.</w:t>
      </w:r>
    </w:p>
    <w:p w14:paraId="51FEC50A" w14:textId="77777777" w:rsidR="002F4333" w:rsidRDefault="002F4333" w:rsidP="000711D3">
      <w:pPr>
        <w:autoSpaceDE w:val="0"/>
        <w:autoSpaceDN w:val="0"/>
        <w:adjustRightInd w:val="0"/>
        <w:jc w:val="both"/>
        <w:rPr>
          <w:rFonts w:ascii="Arial Narrow" w:hAnsi="Arial Narrow" w:cs="Century Gothic"/>
          <w:color w:val="000000"/>
          <w:sz w:val="24"/>
        </w:rPr>
      </w:pPr>
    </w:p>
    <w:tbl>
      <w:tblPr>
        <w:tblStyle w:val="Grilledutableau"/>
        <w:tblW w:w="10072" w:type="dxa"/>
        <w:tblLook w:val="04A0" w:firstRow="1" w:lastRow="0" w:firstColumn="1" w:lastColumn="0" w:noHBand="0" w:noVBand="1"/>
      </w:tblPr>
      <w:tblGrid>
        <w:gridCol w:w="2518"/>
        <w:gridCol w:w="2518"/>
        <w:gridCol w:w="2518"/>
        <w:gridCol w:w="2518"/>
      </w:tblGrid>
      <w:tr w:rsidR="002F4333" w:rsidRPr="003B0B82" w14:paraId="6E4F05C4" w14:textId="77777777" w:rsidTr="00EF57CC">
        <w:trPr>
          <w:trHeight w:val="60"/>
        </w:trPr>
        <w:tc>
          <w:tcPr>
            <w:tcW w:w="2518" w:type="dxa"/>
            <w:vAlign w:val="center"/>
          </w:tcPr>
          <w:p w14:paraId="35D9FB2F" w14:textId="77777777" w:rsidR="002F4333" w:rsidRPr="003B0B82" w:rsidRDefault="002F4333" w:rsidP="000711D3">
            <w:pPr>
              <w:widowControl/>
              <w:suppressAutoHyphens w:val="0"/>
              <w:rPr>
                <w:rFonts w:ascii="Arial Narrow" w:hAnsi="Arial Narrow" w:cs="Arial Narrow"/>
                <w:b/>
                <w:bCs/>
                <w:color w:val="000000" w:themeColor="text1"/>
                <w:sz w:val="22"/>
                <w:szCs w:val="22"/>
              </w:rPr>
            </w:pPr>
            <w:r w:rsidRPr="003B0B82">
              <w:rPr>
                <w:rFonts w:ascii="Arial Narrow" w:hAnsi="Arial Narrow" w:cs="Arial Narrow"/>
                <w:b/>
                <w:bCs/>
                <w:color w:val="000000" w:themeColor="text1"/>
                <w:sz w:val="22"/>
                <w:szCs w:val="22"/>
              </w:rPr>
              <w:t>Années</w:t>
            </w:r>
          </w:p>
        </w:tc>
        <w:tc>
          <w:tcPr>
            <w:tcW w:w="2518" w:type="dxa"/>
            <w:vAlign w:val="center"/>
          </w:tcPr>
          <w:p w14:paraId="0685F8CB" w14:textId="7FE5CA2D" w:rsidR="002F4333" w:rsidRPr="003B0B82" w:rsidRDefault="00E279AE" w:rsidP="000711D3">
            <w:pPr>
              <w:widowControl/>
              <w:suppressAutoHyphens w:val="0"/>
              <w:jc w:val="center"/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  <w:t>202</w:t>
            </w:r>
            <w:r w:rsidR="00DA6099"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518" w:type="dxa"/>
            <w:vAlign w:val="center"/>
          </w:tcPr>
          <w:p w14:paraId="5CA6387F" w14:textId="25F46FBF" w:rsidR="002F4333" w:rsidRPr="003B0B82" w:rsidRDefault="00E279AE" w:rsidP="000711D3">
            <w:pPr>
              <w:widowControl/>
              <w:suppressAutoHyphens w:val="0"/>
              <w:jc w:val="center"/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  <w:t>202</w:t>
            </w:r>
            <w:r w:rsidR="00DA6099"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518" w:type="dxa"/>
            <w:vAlign w:val="center"/>
          </w:tcPr>
          <w:p w14:paraId="6FD2352E" w14:textId="29613745" w:rsidR="002F4333" w:rsidRPr="003B0B82" w:rsidRDefault="00E279AE" w:rsidP="000711D3">
            <w:pPr>
              <w:widowControl/>
              <w:suppressAutoHyphens w:val="0"/>
              <w:jc w:val="center"/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  <w:t>202</w:t>
            </w:r>
            <w:r w:rsidR="00DA6099"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  <w:t>3</w:t>
            </w:r>
          </w:p>
        </w:tc>
      </w:tr>
      <w:tr w:rsidR="002F4333" w:rsidRPr="003B0B82" w14:paraId="1D220ACE" w14:textId="77777777" w:rsidTr="00EF57CC">
        <w:trPr>
          <w:trHeight w:val="60"/>
        </w:trPr>
        <w:tc>
          <w:tcPr>
            <w:tcW w:w="2518" w:type="dxa"/>
            <w:vAlign w:val="center"/>
          </w:tcPr>
          <w:p w14:paraId="689D2B4F" w14:textId="77777777" w:rsidR="002F4333" w:rsidRPr="003B0B82" w:rsidRDefault="002F4333" w:rsidP="000711D3">
            <w:pPr>
              <w:widowControl/>
              <w:suppressAutoHyphens w:val="0"/>
              <w:rPr>
                <w:rFonts w:ascii="Arial Narrow" w:hAnsi="Arial Narrow" w:cs="Arial Narrow"/>
                <w:b/>
                <w:bCs/>
                <w:color w:val="000000" w:themeColor="text1"/>
                <w:sz w:val="22"/>
                <w:szCs w:val="22"/>
              </w:rPr>
            </w:pPr>
            <w:r w:rsidRPr="003B0B82">
              <w:rPr>
                <w:rFonts w:ascii="Arial Narrow" w:hAnsi="Arial Narrow" w:cs="Arial Narrow"/>
                <w:b/>
                <w:bCs/>
                <w:color w:val="000000" w:themeColor="text1"/>
                <w:sz w:val="22"/>
                <w:szCs w:val="22"/>
              </w:rPr>
              <w:t>Nom du projet</w:t>
            </w:r>
          </w:p>
        </w:tc>
        <w:tc>
          <w:tcPr>
            <w:tcW w:w="2518" w:type="dxa"/>
            <w:vAlign w:val="center"/>
          </w:tcPr>
          <w:p w14:paraId="70936052" w14:textId="77777777" w:rsidR="002F4333" w:rsidRPr="003B0B82" w:rsidRDefault="002F4333" w:rsidP="000711D3">
            <w:pPr>
              <w:widowControl/>
              <w:suppressAutoHyphens w:val="0"/>
              <w:jc w:val="center"/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</w:pPr>
          </w:p>
          <w:p w14:paraId="5408BC7F" w14:textId="77777777" w:rsidR="00DC0751" w:rsidRPr="003B0B82" w:rsidRDefault="00DC0751" w:rsidP="000711D3">
            <w:pPr>
              <w:widowControl/>
              <w:suppressAutoHyphens w:val="0"/>
              <w:jc w:val="center"/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</w:pPr>
          </w:p>
          <w:p w14:paraId="60E315D6" w14:textId="77777777" w:rsidR="002F4333" w:rsidRPr="003B0B82" w:rsidRDefault="002F4333" w:rsidP="000711D3">
            <w:pPr>
              <w:widowControl/>
              <w:suppressAutoHyphens w:val="0"/>
              <w:jc w:val="center"/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18" w:type="dxa"/>
            <w:vAlign w:val="center"/>
          </w:tcPr>
          <w:p w14:paraId="02C989E3" w14:textId="77777777" w:rsidR="002F4333" w:rsidRPr="003B0B82" w:rsidRDefault="002F4333" w:rsidP="000711D3">
            <w:pPr>
              <w:widowControl/>
              <w:suppressAutoHyphens w:val="0"/>
              <w:jc w:val="center"/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18" w:type="dxa"/>
            <w:vAlign w:val="center"/>
          </w:tcPr>
          <w:p w14:paraId="08BB8676" w14:textId="77777777" w:rsidR="002F4333" w:rsidRPr="003B0B82" w:rsidRDefault="002F4333" w:rsidP="000711D3">
            <w:pPr>
              <w:widowControl/>
              <w:suppressAutoHyphens w:val="0"/>
              <w:jc w:val="center"/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</w:pPr>
          </w:p>
        </w:tc>
      </w:tr>
      <w:tr w:rsidR="002F4333" w:rsidRPr="003B0B82" w14:paraId="79C149BA" w14:textId="77777777" w:rsidTr="00EF57CC">
        <w:trPr>
          <w:trHeight w:val="274"/>
        </w:trPr>
        <w:tc>
          <w:tcPr>
            <w:tcW w:w="2518" w:type="dxa"/>
            <w:vAlign w:val="center"/>
          </w:tcPr>
          <w:p w14:paraId="3E053234" w14:textId="2BAB4F17" w:rsidR="002F4333" w:rsidRPr="003B0B82" w:rsidRDefault="00E279AE" w:rsidP="000711D3">
            <w:pPr>
              <w:widowControl/>
              <w:suppressAutoHyphens w:val="0"/>
              <w:rPr>
                <w:rFonts w:ascii="Arial Narrow" w:hAnsi="Arial Narrow" w:cs="Arial Narrow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color w:val="000000" w:themeColor="text1"/>
                <w:sz w:val="22"/>
                <w:szCs w:val="22"/>
              </w:rPr>
              <w:t>Bilan</w:t>
            </w:r>
            <w:r w:rsidR="002F4333" w:rsidRPr="003B0B82">
              <w:rPr>
                <w:rFonts w:ascii="Arial Narrow" w:hAnsi="Arial Narrow" w:cs="Arial Narrow"/>
                <w:b/>
                <w:bCs/>
                <w:color w:val="000000" w:themeColor="text1"/>
                <w:sz w:val="22"/>
                <w:szCs w:val="22"/>
              </w:rPr>
              <w:t xml:space="preserve"> d’exécution technique et financier</w:t>
            </w:r>
          </w:p>
        </w:tc>
        <w:tc>
          <w:tcPr>
            <w:tcW w:w="2518" w:type="dxa"/>
            <w:vAlign w:val="center"/>
          </w:tcPr>
          <w:p w14:paraId="6863DA61" w14:textId="77777777" w:rsidR="002F4333" w:rsidRPr="003B0B82" w:rsidRDefault="002F4333" w:rsidP="000711D3">
            <w:pPr>
              <w:widowControl/>
              <w:suppressAutoHyphens w:val="0"/>
              <w:jc w:val="center"/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</w:pPr>
            <w:bookmarkStart w:id="0" w:name="_Hlk195863214"/>
            <w:r w:rsidRPr="003B0B82"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  <w:t>TRANSMIS / NON TRANMIS</w:t>
            </w:r>
            <w:bookmarkEnd w:id="0"/>
          </w:p>
        </w:tc>
        <w:tc>
          <w:tcPr>
            <w:tcW w:w="2518" w:type="dxa"/>
            <w:vAlign w:val="center"/>
          </w:tcPr>
          <w:p w14:paraId="59BDA988" w14:textId="77777777" w:rsidR="002F4333" w:rsidRPr="003B0B82" w:rsidRDefault="002F4333" w:rsidP="000711D3">
            <w:pPr>
              <w:widowControl/>
              <w:suppressAutoHyphens w:val="0"/>
              <w:jc w:val="center"/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</w:pPr>
            <w:r w:rsidRPr="003B0B82"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  <w:t>TRANSMIS / NON TRANMIS</w:t>
            </w:r>
          </w:p>
        </w:tc>
        <w:tc>
          <w:tcPr>
            <w:tcW w:w="2518" w:type="dxa"/>
            <w:vAlign w:val="center"/>
          </w:tcPr>
          <w:p w14:paraId="5C1DAEA1" w14:textId="77777777" w:rsidR="002F4333" w:rsidRPr="003B0B82" w:rsidRDefault="002F4333" w:rsidP="000711D3">
            <w:pPr>
              <w:widowControl/>
              <w:suppressAutoHyphens w:val="0"/>
              <w:jc w:val="center"/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</w:pPr>
            <w:r w:rsidRPr="003B0B82"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  <w:t>TRANSMIS / NON TRANMIS</w:t>
            </w:r>
          </w:p>
        </w:tc>
      </w:tr>
    </w:tbl>
    <w:p w14:paraId="6E41F01F" w14:textId="77777777" w:rsidR="003B0B82" w:rsidRDefault="003B0B82" w:rsidP="000711D3">
      <w:pPr>
        <w:widowControl/>
        <w:suppressAutoHyphens w:val="0"/>
        <w:rPr>
          <w:rFonts w:ascii="Arial Narrow" w:hAnsi="Arial Narrow" w:cs="Arial Narrow"/>
          <w:color w:val="000000" w:themeColor="text1"/>
          <w:sz w:val="24"/>
        </w:rPr>
      </w:pPr>
    </w:p>
    <w:p w14:paraId="07364C5A" w14:textId="5F637966" w:rsidR="002F4333" w:rsidRPr="003B0B82" w:rsidRDefault="002F4333" w:rsidP="003B0B82">
      <w:pPr>
        <w:widowControl/>
        <w:suppressAutoHyphens w:val="0"/>
        <w:jc w:val="both"/>
        <w:rPr>
          <w:rFonts w:ascii="Arial Narrow" w:hAnsi="Arial Narrow" w:cs="Arial Narrow"/>
          <w:color w:val="000000" w:themeColor="text1"/>
          <w:sz w:val="22"/>
          <w:szCs w:val="22"/>
        </w:rPr>
      </w:pPr>
      <w:r w:rsidRPr="003B0B82">
        <w:rPr>
          <w:rFonts w:ascii="Arial Narrow" w:hAnsi="Arial Narrow" w:cs="Arial Narrow"/>
          <w:color w:val="000000" w:themeColor="text1"/>
          <w:sz w:val="22"/>
          <w:szCs w:val="22"/>
        </w:rPr>
        <w:t xml:space="preserve">Nota : la remise d’un bilan </w:t>
      </w:r>
      <w:r w:rsidR="006F6380">
        <w:rPr>
          <w:rFonts w:ascii="Arial Narrow" w:hAnsi="Arial Narrow" w:cs="Arial Narrow"/>
          <w:color w:val="000000" w:themeColor="text1"/>
          <w:sz w:val="22"/>
          <w:szCs w:val="22"/>
        </w:rPr>
        <w:t xml:space="preserve">d’exécution </w:t>
      </w:r>
      <w:r w:rsidRPr="003B0B82">
        <w:rPr>
          <w:rFonts w:ascii="Arial Narrow" w:hAnsi="Arial Narrow" w:cs="Arial Narrow"/>
          <w:color w:val="000000" w:themeColor="text1"/>
          <w:sz w:val="22"/>
          <w:szCs w:val="22"/>
        </w:rPr>
        <w:t>final ou intermédiaire d’une opération précédemment financée est obligatoire pour toute nouve</w:t>
      </w:r>
      <w:r w:rsidR="003B0B82">
        <w:rPr>
          <w:rFonts w:ascii="Arial Narrow" w:hAnsi="Arial Narrow" w:cs="Arial Narrow"/>
          <w:color w:val="000000" w:themeColor="text1"/>
          <w:sz w:val="22"/>
          <w:szCs w:val="22"/>
        </w:rPr>
        <w:t>lle demande de</w:t>
      </w:r>
      <w:r w:rsidRPr="003B0B82">
        <w:rPr>
          <w:rFonts w:ascii="Arial Narrow" w:hAnsi="Arial Narrow" w:cs="Arial Narrow"/>
          <w:color w:val="000000" w:themeColor="text1"/>
          <w:sz w:val="22"/>
          <w:szCs w:val="22"/>
        </w:rPr>
        <w:t xml:space="preserve"> subvention. En cas de non transmission, la nouvelle demande n</w:t>
      </w:r>
      <w:r w:rsidR="003B0B82">
        <w:rPr>
          <w:rFonts w:ascii="Arial Narrow" w:hAnsi="Arial Narrow" w:cs="Arial Narrow"/>
          <w:color w:val="000000" w:themeColor="text1"/>
          <w:sz w:val="22"/>
          <w:szCs w:val="22"/>
        </w:rPr>
        <w:t>e sera</w:t>
      </w:r>
      <w:r w:rsidRPr="003B0B82">
        <w:rPr>
          <w:rFonts w:ascii="Arial Narrow" w:hAnsi="Arial Narrow" w:cs="Arial Narrow"/>
          <w:color w:val="000000" w:themeColor="text1"/>
          <w:sz w:val="22"/>
          <w:szCs w:val="22"/>
        </w:rPr>
        <w:t xml:space="preserve"> pas recevable.</w:t>
      </w:r>
    </w:p>
    <w:p w14:paraId="1F240692" w14:textId="66C39A2A" w:rsidR="00D06995" w:rsidRDefault="00D06995" w:rsidP="000711D3">
      <w:pPr>
        <w:widowControl/>
        <w:suppressAutoHyphens w:val="0"/>
        <w:rPr>
          <w:rFonts w:ascii="Arial Narrow" w:hAnsi="Arial Narrow" w:cs="Arial Narrow"/>
          <w:color w:val="000000"/>
          <w:sz w:val="24"/>
        </w:rPr>
      </w:pPr>
    </w:p>
    <w:p w14:paraId="26215855" w14:textId="77777777" w:rsidR="003B0B82" w:rsidRPr="003B0B82" w:rsidRDefault="003B0B82" w:rsidP="000711D3">
      <w:pPr>
        <w:widowControl/>
        <w:suppressAutoHyphens w:val="0"/>
        <w:rPr>
          <w:rFonts w:ascii="Arial Narrow" w:hAnsi="Arial Narrow" w:cs="Arial Narrow"/>
          <w:color w:val="000000"/>
          <w:sz w:val="24"/>
        </w:rPr>
      </w:pPr>
    </w:p>
    <w:p w14:paraId="306B687F" w14:textId="2C88EF8C" w:rsidR="002F4333" w:rsidRPr="0040350A" w:rsidRDefault="002F4333" w:rsidP="000711D3">
      <w:pPr>
        <w:pStyle w:val="Titre1"/>
        <w:spacing w:before="0"/>
        <w:rPr>
          <w:rFonts w:ascii="Arial Narrow" w:hAnsi="Arial Narrow"/>
          <w:b/>
          <w:bCs/>
          <w:color w:val="auto"/>
          <w:sz w:val="24"/>
          <w:szCs w:val="24"/>
          <w:u w:val="single"/>
        </w:rPr>
      </w:pPr>
      <w:r w:rsidRPr="0040350A">
        <w:rPr>
          <w:rFonts w:ascii="Arial Narrow" w:hAnsi="Arial Narrow"/>
          <w:b/>
          <w:bCs/>
          <w:color w:val="auto"/>
          <w:sz w:val="24"/>
          <w:szCs w:val="24"/>
          <w:u w:val="single"/>
        </w:rPr>
        <w:t xml:space="preserve">PIECES DEMANDEES POUR </w:t>
      </w:r>
      <w:r w:rsidR="002573D0">
        <w:rPr>
          <w:rFonts w:ascii="Arial Narrow" w:hAnsi="Arial Narrow"/>
          <w:b/>
          <w:bCs/>
          <w:color w:val="auto"/>
          <w:sz w:val="24"/>
          <w:szCs w:val="24"/>
          <w:u w:val="single"/>
        </w:rPr>
        <w:t>UN</w:t>
      </w:r>
      <w:r w:rsidRPr="0040350A">
        <w:rPr>
          <w:rFonts w:ascii="Arial Narrow" w:hAnsi="Arial Narrow"/>
          <w:b/>
          <w:bCs/>
          <w:color w:val="auto"/>
          <w:sz w:val="24"/>
          <w:szCs w:val="24"/>
          <w:u w:val="single"/>
        </w:rPr>
        <w:t xml:space="preserve"> BILAN</w:t>
      </w:r>
      <w:r w:rsidR="00D2588A" w:rsidRPr="0040350A">
        <w:rPr>
          <w:rFonts w:ascii="Arial Narrow" w:hAnsi="Arial Narrow"/>
          <w:b/>
          <w:bCs/>
          <w:color w:val="auto"/>
          <w:sz w:val="24"/>
          <w:szCs w:val="24"/>
          <w:u w:val="single"/>
        </w:rPr>
        <w:t xml:space="preserve"> </w:t>
      </w:r>
      <w:r w:rsidR="002573D0">
        <w:rPr>
          <w:rFonts w:ascii="Arial Narrow" w:hAnsi="Arial Narrow"/>
          <w:b/>
          <w:bCs/>
          <w:color w:val="auto"/>
          <w:sz w:val="24"/>
          <w:szCs w:val="24"/>
          <w:u w:val="single"/>
        </w:rPr>
        <w:t xml:space="preserve">D’EXECUTION </w:t>
      </w:r>
      <w:r w:rsidR="00D2588A" w:rsidRPr="0040350A">
        <w:rPr>
          <w:rFonts w:ascii="Arial Narrow" w:hAnsi="Arial Narrow"/>
          <w:b/>
          <w:bCs/>
          <w:color w:val="auto"/>
          <w:sz w:val="24"/>
          <w:szCs w:val="24"/>
          <w:u w:val="single"/>
        </w:rPr>
        <w:t>A TRANSMETTRE</w:t>
      </w:r>
    </w:p>
    <w:p w14:paraId="0153796F" w14:textId="77777777" w:rsidR="0040350A" w:rsidRDefault="0040350A" w:rsidP="000711D3">
      <w:pPr>
        <w:widowControl/>
        <w:suppressAutoHyphens w:val="0"/>
        <w:rPr>
          <w:rFonts w:ascii="Arial Narrow" w:hAnsi="Arial Narrow" w:cs="Arial Narrow"/>
          <w:color w:val="000000"/>
          <w:sz w:val="28"/>
          <w:szCs w:val="28"/>
        </w:rPr>
      </w:pPr>
    </w:p>
    <w:p w14:paraId="3574E638" w14:textId="77777777" w:rsidR="00DB31FA" w:rsidRDefault="00DB31FA" w:rsidP="00DB31FA">
      <w:pPr>
        <w:widowControl/>
        <w:suppressAutoHyphens w:val="0"/>
        <w:jc w:val="both"/>
        <w:rPr>
          <w:rFonts w:ascii="Arial Narrow" w:hAnsi="Arial Narrow" w:cs="Arial Narrow"/>
          <w:color w:val="000000"/>
          <w:sz w:val="24"/>
        </w:rPr>
      </w:pPr>
      <w:r>
        <w:rPr>
          <w:rFonts w:ascii="Arial Narrow" w:hAnsi="Arial Narrow" w:cs="Arial Narrow"/>
          <w:color w:val="000000"/>
          <w:sz w:val="24"/>
        </w:rPr>
        <w:t>Le bilan d’exécution est constitué de 2 parties : u</w:t>
      </w:r>
      <w:r w:rsidRPr="00DB31FA">
        <w:rPr>
          <w:rFonts w:ascii="Arial Narrow" w:hAnsi="Arial Narrow" w:cs="Arial Narrow"/>
          <w:color w:val="000000"/>
          <w:sz w:val="24"/>
        </w:rPr>
        <w:t xml:space="preserve">n </w:t>
      </w:r>
      <w:r>
        <w:rPr>
          <w:rFonts w:ascii="Arial Narrow" w:hAnsi="Arial Narrow" w:cs="Arial Narrow"/>
          <w:color w:val="000000"/>
          <w:sz w:val="24"/>
        </w:rPr>
        <w:t xml:space="preserve">volet </w:t>
      </w:r>
      <w:r w:rsidRPr="00DB31FA">
        <w:rPr>
          <w:rFonts w:ascii="Arial Narrow" w:hAnsi="Arial Narrow" w:cs="Arial Narrow"/>
          <w:color w:val="000000"/>
          <w:sz w:val="24"/>
        </w:rPr>
        <w:t xml:space="preserve">technique et </w:t>
      </w:r>
      <w:r>
        <w:rPr>
          <w:rFonts w:ascii="Arial Narrow" w:hAnsi="Arial Narrow" w:cs="Arial Narrow"/>
          <w:color w:val="000000"/>
          <w:sz w:val="24"/>
        </w:rPr>
        <w:t xml:space="preserve">un volet </w:t>
      </w:r>
      <w:r w:rsidRPr="00DB31FA">
        <w:rPr>
          <w:rFonts w:ascii="Arial Narrow" w:hAnsi="Arial Narrow" w:cs="Arial Narrow"/>
          <w:color w:val="000000"/>
          <w:sz w:val="24"/>
        </w:rPr>
        <w:t>financier</w:t>
      </w:r>
      <w:r>
        <w:rPr>
          <w:rFonts w:ascii="Arial Narrow" w:hAnsi="Arial Narrow" w:cs="Arial Narrow"/>
          <w:color w:val="000000"/>
          <w:sz w:val="24"/>
        </w:rPr>
        <w:t>.</w:t>
      </w:r>
    </w:p>
    <w:p w14:paraId="7A4DF077" w14:textId="77777777" w:rsidR="00DB31FA" w:rsidRDefault="00DB31FA" w:rsidP="00DB31FA">
      <w:pPr>
        <w:widowControl/>
        <w:suppressAutoHyphens w:val="0"/>
        <w:jc w:val="both"/>
        <w:rPr>
          <w:rFonts w:ascii="Arial Narrow" w:hAnsi="Arial Narrow" w:cs="Arial Narrow"/>
          <w:color w:val="000000"/>
          <w:sz w:val="24"/>
        </w:rPr>
      </w:pPr>
    </w:p>
    <w:p w14:paraId="64D3A70F" w14:textId="4C35E119" w:rsidR="00DB31FA" w:rsidRPr="00DB31FA" w:rsidRDefault="00DB31FA" w:rsidP="00DB31FA">
      <w:pPr>
        <w:widowControl/>
        <w:suppressAutoHyphens w:val="0"/>
        <w:jc w:val="both"/>
        <w:rPr>
          <w:rFonts w:ascii="Arial Narrow" w:hAnsi="Arial Narrow"/>
          <w:sz w:val="24"/>
        </w:rPr>
      </w:pPr>
      <w:r w:rsidRPr="00DB31FA">
        <w:rPr>
          <w:rFonts w:ascii="Arial Narrow" w:hAnsi="Arial Narrow" w:cs="Arial Narrow"/>
          <w:color w:val="000000"/>
          <w:sz w:val="24"/>
        </w:rPr>
        <w:t xml:space="preserve">Le volet technique </w:t>
      </w:r>
      <w:r w:rsidRPr="00DB31FA">
        <w:rPr>
          <w:rFonts w:ascii="Arial Narrow" w:hAnsi="Arial Narrow"/>
          <w:sz w:val="24"/>
        </w:rPr>
        <w:t>doit permettre de répondre aux questions indicatives suivantes :</w:t>
      </w:r>
    </w:p>
    <w:p w14:paraId="26BCE050" w14:textId="77777777" w:rsidR="00DB31FA" w:rsidRPr="002573D0" w:rsidRDefault="00DB31FA" w:rsidP="00DB31FA">
      <w:pPr>
        <w:pStyle w:val="Paragraphedeliste"/>
        <w:widowControl/>
        <w:numPr>
          <w:ilvl w:val="0"/>
          <w:numId w:val="20"/>
        </w:numPr>
        <w:suppressAutoHyphens w:val="0"/>
        <w:jc w:val="both"/>
        <w:rPr>
          <w:rFonts w:ascii="Arial Narrow" w:hAnsi="Arial Narrow"/>
          <w:i/>
          <w:sz w:val="24"/>
        </w:rPr>
      </w:pPr>
      <w:r w:rsidRPr="002573D0">
        <w:rPr>
          <w:rFonts w:ascii="Arial Narrow" w:hAnsi="Arial Narrow"/>
          <w:i/>
          <w:sz w:val="24"/>
        </w:rPr>
        <w:t>Quelles ont été les activités réalisées et quand ?</w:t>
      </w:r>
    </w:p>
    <w:p w14:paraId="36F62C30" w14:textId="77777777" w:rsidR="00DB31FA" w:rsidRPr="002573D0" w:rsidRDefault="00DB31FA" w:rsidP="00DB31FA">
      <w:pPr>
        <w:pStyle w:val="Paragraphedeliste"/>
        <w:numPr>
          <w:ilvl w:val="0"/>
          <w:numId w:val="20"/>
        </w:numPr>
        <w:tabs>
          <w:tab w:val="left" w:pos="2880"/>
        </w:tabs>
        <w:jc w:val="both"/>
        <w:rPr>
          <w:rFonts w:ascii="Arial Narrow" w:hAnsi="Arial Narrow"/>
          <w:i/>
          <w:sz w:val="24"/>
        </w:rPr>
      </w:pPr>
      <w:r w:rsidRPr="002573D0">
        <w:rPr>
          <w:rFonts w:ascii="Arial Narrow" w:hAnsi="Arial Narrow"/>
          <w:i/>
          <w:sz w:val="24"/>
        </w:rPr>
        <w:t>Quels résultats ont été obtenus (sur la base des indicateurs identifiés dans le dossier de demande) ?</w:t>
      </w:r>
    </w:p>
    <w:p w14:paraId="1D0A0016" w14:textId="77777777" w:rsidR="00DB31FA" w:rsidRPr="002573D0" w:rsidRDefault="00DB31FA" w:rsidP="00DB31FA">
      <w:pPr>
        <w:pStyle w:val="Paragraphedeliste"/>
        <w:numPr>
          <w:ilvl w:val="0"/>
          <w:numId w:val="20"/>
        </w:numPr>
        <w:tabs>
          <w:tab w:val="left" w:pos="2880"/>
        </w:tabs>
        <w:jc w:val="both"/>
        <w:rPr>
          <w:rFonts w:ascii="Arial Narrow" w:hAnsi="Arial Narrow"/>
          <w:i/>
          <w:sz w:val="24"/>
        </w:rPr>
      </w:pPr>
      <w:r w:rsidRPr="002573D0">
        <w:rPr>
          <w:rFonts w:ascii="Arial Narrow" w:hAnsi="Arial Narrow"/>
          <w:i/>
          <w:sz w:val="24"/>
        </w:rPr>
        <w:t>Quel a été le nombre approximatif de personnes bénéficiaires (de manière directe et indirecte) du projet ? détailler si possible</w:t>
      </w:r>
    </w:p>
    <w:p w14:paraId="23B20CE2" w14:textId="77777777" w:rsidR="00DB31FA" w:rsidRPr="002573D0" w:rsidRDefault="00DB31FA" w:rsidP="00DB31FA">
      <w:pPr>
        <w:pStyle w:val="Paragraphedeliste"/>
        <w:numPr>
          <w:ilvl w:val="0"/>
          <w:numId w:val="20"/>
        </w:numPr>
        <w:tabs>
          <w:tab w:val="left" w:pos="2880"/>
        </w:tabs>
        <w:jc w:val="both"/>
        <w:rPr>
          <w:rFonts w:ascii="Arial Narrow" w:hAnsi="Arial Narrow"/>
          <w:i/>
          <w:sz w:val="24"/>
        </w:rPr>
      </w:pPr>
      <w:r w:rsidRPr="002573D0">
        <w:rPr>
          <w:rFonts w:ascii="Arial Narrow" w:hAnsi="Arial Narrow"/>
          <w:i/>
          <w:sz w:val="24"/>
        </w:rPr>
        <w:t>Pouvez-vous expliquer les changements, les écarts entre ce qui était prévu et ce qui a été réalisé ?</w:t>
      </w:r>
    </w:p>
    <w:p w14:paraId="00A4F91F" w14:textId="77777777" w:rsidR="00DB31FA" w:rsidRPr="002573D0" w:rsidRDefault="00DB31FA" w:rsidP="00DB31FA">
      <w:pPr>
        <w:pStyle w:val="Paragraphedeliste"/>
        <w:numPr>
          <w:ilvl w:val="0"/>
          <w:numId w:val="20"/>
        </w:numPr>
        <w:tabs>
          <w:tab w:val="left" w:pos="2880"/>
        </w:tabs>
        <w:jc w:val="both"/>
        <w:rPr>
          <w:rFonts w:ascii="Arial Narrow" w:hAnsi="Arial Narrow"/>
          <w:i/>
          <w:sz w:val="24"/>
        </w:rPr>
      </w:pPr>
      <w:r w:rsidRPr="002573D0">
        <w:rPr>
          <w:rFonts w:ascii="Arial Narrow" w:hAnsi="Arial Narrow"/>
          <w:i/>
          <w:sz w:val="24"/>
        </w:rPr>
        <w:t>Quelles sont les leçons à retenir (difficultés, réussites, enseignements pour un prochain projet) ?</w:t>
      </w:r>
    </w:p>
    <w:p w14:paraId="63856CA7" w14:textId="77777777" w:rsidR="00DB31FA" w:rsidRDefault="00DB31FA" w:rsidP="00DB31FA">
      <w:pPr>
        <w:widowControl/>
        <w:suppressAutoHyphens w:val="0"/>
        <w:jc w:val="both"/>
        <w:rPr>
          <w:rFonts w:ascii="Arial Narrow" w:hAnsi="Arial Narrow" w:cs="Arial Narrow"/>
          <w:color w:val="000000"/>
          <w:sz w:val="24"/>
        </w:rPr>
      </w:pPr>
    </w:p>
    <w:p w14:paraId="4AC986AB" w14:textId="20E8D574" w:rsidR="00D76366" w:rsidRDefault="00DB31FA" w:rsidP="00DB31FA">
      <w:pPr>
        <w:widowControl/>
        <w:suppressAutoHyphens w:val="0"/>
        <w:jc w:val="both"/>
        <w:rPr>
          <w:rFonts w:ascii="Arial Narrow" w:hAnsi="Arial Narrow" w:cs="Arial Narrow"/>
          <w:color w:val="000000"/>
          <w:sz w:val="24"/>
        </w:rPr>
      </w:pPr>
      <w:r w:rsidRPr="00DB31FA">
        <w:rPr>
          <w:rFonts w:ascii="Arial Narrow" w:hAnsi="Arial Narrow" w:cs="Arial Narrow"/>
          <w:color w:val="000000"/>
          <w:sz w:val="24"/>
        </w:rPr>
        <w:t xml:space="preserve">Le volet financier </w:t>
      </w:r>
      <w:r>
        <w:rPr>
          <w:rFonts w:ascii="Arial Narrow" w:hAnsi="Arial Narrow" w:cs="Arial Narrow"/>
          <w:color w:val="000000"/>
          <w:sz w:val="24"/>
        </w:rPr>
        <w:t>doit contenir</w:t>
      </w:r>
      <w:r w:rsidRPr="00DB31FA">
        <w:rPr>
          <w:rFonts w:ascii="Arial Narrow" w:hAnsi="Arial Narrow" w:cs="Arial Narrow"/>
          <w:color w:val="000000"/>
          <w:sz w:val="24"/>
        </w:rPr>
        <w:t xml:space="preserve"> à minima, un tableau récapitulatif des dépenses et des recettes</w:t>
      </w:r>
      <w:r w:rsidR="00705A90">
        <w:rPr>
          <w:rFonts w:ascii="Arial Narrow" w:hAnsi="Arial Narrow" w:cs="Arial Narrow"/>
          <w:color w:val="000000"/>
          <w:sz w:val="24"/>
        </w:rPr>
        <w:t xml:space="preserve"> sur le montant total du projet réalisé</w:t>
      </w:r>
      <w:r w:rsidRPr="00DB31FA">
        <w:rPr>
          <w:rFonts w:ascii="Arial Narrow" w:hAnsi="Arial Narrow" w:cs="Arial Narrow"/>
          <w:color w:val="000000"/>
          <w:sz w:val="24"/>
        </w:rPr>
        <w:t xml:space="preserve">. Ce document doit être détaillé et signé </w:t>
      </w:r>
      <w:r w:rsidR="00D76366" w:rsidRPr="00DB31FA">
        <w:rPr>
          <w:rFonts w:ascii="Arial Narrow" w:hAnsi="Arial Narrow" w:cs="Arial Narrow"/>
          <w:color w:val="000000"/>
          <w:sz w:val="24"/>
        </w:rPr>
        <w:t xml:space="preserve">par le trésorier ou le </w:t>
      </w:r>
      <w:r w:rsidR="00D76366">
        <w:rPr>
          <w:rFonts w:ascii="Arial Narrow" w:hAnsi="Arial Narrow" w:cs="Arial Narrow"/>
          <w:color w:val="000000"/>
          <w:sz w:val="24"/>
        </w:rPr>
        <w:t xml:space="preserve">responsable de la structure bénéficiaire des fonds versés. </w:t>
      </w:r>
    </w:p>
    <w:p w14:paraId="4727CA3B" w14:textId="507ED885" w:rsidR="00D76366" w:rsidRDefault="00D76366" w:rsidP="00DB31FA">
      <w:pPr>
        <w:widowControl/>
        <w:suppressAutoHyphens w:val="0"/>
        <w:jc w:val="both"/>
        <w:rPr>
          <w:rFonts w:ascii="Arial Narrow" w:hAnsi="Arial Narrow" w:cs="Arial Narrow"/>
          <w:color w:val="000000"/>
          <w:sz w:val="24"/>
        </w:rPr>
      </w:pPr>
      <w:r>
        <w:rPr>
          <w:rFonts w:ascii="Arial Narrow" w:hAnsi="Arial Narrow" w:cs="Arial Narrow"/>
          <w:color w:val="000000"/>
          <w:sz w:val="24"/>
        </w:rPr>
        <w:t>Des pièces justificatives sont également à joindre à ce volet. Elles permettent de justifier</w:t>
      </w:r>
      <w:r w:rsidRPr="00DB31FA">
        <w:rPr>
          <w:rFonts w:ascii="Arial Narrow" w:hAnsi="Arial Narrow" w:cs="Arial Narrow"/>
          <w:color w:val="000000"/>
          <w:sz w:val="24"/>
        </w:rPr>
        <w:t xml:space="preserve"> les dépenses réalisées</w:t>
      </w:r>
      <w:r>
        <w:rPr>
          <w:rFonts w:ascii="Arial Narrow" w:hAnsi="Arial Narrow" w:cs="Arial Narrow"/>
          <w:color w:val="000000"/>
          <w:sz w:val="24"/>
        </w:rPr>
        <w:t xml:space="preserve"> (factures, fiches de paie, etc.)</w:t>
      </w:r>
    </w:p>
    <w:p w14:paraId="2872183B" w14:textId="77777777" w:rsidR="00D76366" w:rsidRDefault="00D76366" w:rsidP="00DB31FA">
      <w:pPr>
        <w:widowControl/>
        <w:suppressAutoHyphens w:val="0"/>
        <w:jc w:val="both"/>
        <w:rPr>
          <w:rFonts w:ascii="Arial Narrow" w:hAnsi="Arial Narrow" w:cs="Arial Narrow"/>
          <w:color w:val="000000"/>
          <w:sz w:val="24"/>
        </w:rPr>
      </w:pPr>
    </w:p>
    <w:p w14:paraId="35E97B08" w14:textId="0F36362B" w:rsidR="00DB31FA" w:rsidRPr="00D76366" w:rsidRDefault="00DB31FA" w:rsidP="00DB31FA">
      <w:pPr>
        <w:widowControl/>
        <w:suppressAutoHyphens w:val="0"/>
        <w:jc w:val="both"/>
        <w:rPr>
          <w:rFonts w:ascii="Arial Narrow" w:hAnsi="Arial Narrow"/>
          <w:iCs/>
          <w:sz w:val="24"/>
        </w:rPr>
      </w:pPr>
      <w:r w:rsidRPr="00D76366">
        <w:rPr>
          <w:rFonts w:ascii="Arial Narrow" w:hAnsi="Arial Narrow"/>
          <w:iCs/>
          <w:sz w:val="24"/>
        </w:rPr>
        <w:t xml:space="preserve">Un modèle </w:t>
      </w:r>
      <w:r w:rsidR="00D76366">
        <w:rPr>
          <w:rFonts w:ascii="Arial Narrow" w:hAnsi="Arial Narrow"/>
          <w:iCs/>
          <w:sz w:val="24"/>
        </w:rPr>
        <w:t xml:space="preserve">de bilan d’exécution </w:t>
      </w:r>
      <w:r w:rsidRPr="00D76366">
        <w:rPr>
          <w:rFonts w:ascii="Arial Narrow" w:hAnsi="Arial Narrow"/>
          <w:iCs/>
          <w:sz w:val="24"/>
        </w:rPr>
        <w:t>peut-vous être adressé sur simple demande.</w:t>
      </w:r>
    </w:p>
    <w:p w14:paraId="6D28BB18" w14:textId="77777777" w:rsidR="00DB31FA" w:rsidRDefault="00DB31FA" w:rsidP="000711D3">
      <w:pPr>
        <w:widowControl/>
        <w:suppressAutoHyphens w:val="0"/>
        <w:jc w:val="both"/>
        <w:rPr>
          <w:rFonts w:ascii="Arial Narrow" w:hAnsi="Arial Narrow" w:cs="Arial Narrow"/>
          <w:color w:val="000000"/>
          <w:sz w:val="24"/>
        </w:rPr>
      </w:pPr>
    </w:p>
    <w:p w14:paraId="5179066E" w14:textId="77777777" w:rsidR="00EE352A" w:rsidRPr="002573D0" w:rsidRDefault="00EE352A" w:rsidP="000711D3">
      <w:pPr>
        <w:widowControl/>
        <w:suppressAutoHyphens w:val="0"/>
        <w:jc w:val="both"/>
        <w:rPr>
          <w:rFonts w:ascii="Arial Narrow" w:hAnsi="Arial Narrow" w:cs="Arial Narrow"/>
          <w:i/>
          <w:iCs/>
          <w:color w:val="000000"/>
          <w:sz w:val="24"/>
        </w:rPr>
      </w:pPr>
    </w:p>
    <w:p w14:paraId="219B839A" w14:textId="77777777" w:rsidR="00791027" w:rsidRDefault="00826D26" w:rsidP="000711D3">
      <w:pPr>
        <w:widowControl/>
        <w:suppressAutoHyphens w:val="0"/>
        <w:jc w:val="center"/>
        <w:rPr>
          <w:rFonts w:ascii="Arial Narrow" w:hAnsi="Arial Narrow" w:cs="Arial Narrow"/>
          <w:b/>
          <w:bCs/>
          <w:smallCaps/>
          <w:color w:val="000000"/>
          <w:kern w:val="28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br w:type="page"/>
      </w:r>
      <w:r w:rsidRPr="005240AA">
        <w:rPr>
          <w:rFonts w:ascii="Arial Narrow" w:hAnsi="Arial Narrow" w:cs="Arial Narrow"/>
          <w:b/>
          <w:bCs/>
          <w:smallCaps/>
          <w:color w:val="000000"/>
          <w:kern w:val="28"/>
          <w:sz w:val="28"/>
          <w:szCs w:val="28"/>
        </w:rPr>
        <w:lastRenderedPageBreak/>
        <w:t>Déclaration sur l’honne</w:t>
      </w:r>
      <w:r w:rsidR="00EB79CA" w:rsidRPr="005240AA">
        <w:rPr>
          <w:rFonts w:ascii="Arial Narrow" w:hAnsi="Arial Narrow" w:cs="Arial Narrow"/>
          <w:b/>
          <w:bCs/>
          <w:smallCaps/>
          <w:color w:val="000000"/>
          <w:kern w:val="28"/>
          <w:sz w:val="28"/>
          <w:szCs w:val="28"/>
        </w:rPr>
        <w:t>u</w:t>
      </w:r>
      <w:r w:rsidRPr="005240AA">
        <w:rPr>
          <w:rFonts w:ascii="Arial Narrow" w:hAnsi="Arial Narrow" w:cs="Arial Narrow"/>
          <w:b/>
          <w:bCs/>
          <w:smallCaps/>
          <w:color w:val="000000"/>
          <w:kern w:val="28"/>
          <w:sz w:val="28"/>
          <w:szCs w:val="28"/>
        </w:rPr>
        <w:t>r</w:t>
      </w:r>
      <w:r w:rsidR="00E11EAA">
        <w:rPr>
          <w:rFonts w:ascii="Arial Narrow" w:hAnsi="Arial Narrow" w:cs="Arial Narrow"/>
          <w:b/>
          <w:bCs/>
          <w:smallCaps/>
          <w:color w:val="000000"/>
          <w:kern w:val="28"/>
          <w:sz w:val="28"/>
          <w:szCs w:val="28"/>
        </w:rPr>
        <w:t xml:space="preserve"> </w:t>
      </w:r>
    </w:p>
    <w:p w14:paraId="3319750D" w14:textId="28C4D13B" w:rsidR="00C342C2" w:rsidRPr="00791027" w:rsidRDefault="00E11EAA" w:rsidP="000711D3">
      <w:pPr>
        <w:widowControl/>
        <w:suppressAutoHyphens w:val="0"/>
        <w:jc w:val="center"/>
        <w:rPr>
          <w:rFonts w:ascii="Arial Narrow" w:hAnsi="Arial Narrow" w:cs="Arial Narrow"/>
          <w:b/>
          <w:bCs/>
          <w:smallCaps/>
          <w:color w:val="000000"/>
          <w:kern w:val="28"/>
          <w:sz w:val="22"/>
          <w:szCs w:val="22"/>
        </w:rPr>
      </w:pPr>
      <w:r w:rsidRPr="00791027">
        <w:rPr>
          <w:rFonts w:ascii="Arial Narrow" w:hAnsi="Arial Narrow" w:cs="Arial Narrow"/>
          <w:b/>
          <w:bCs/>
          <w:smallCaps/>
          <w:color w:val="000000"/>
          <w:kern w:val="28"/>
          <w:sz w:val="22"/>
          <w:szCs w:val="22"/>
        </w:rPr>
        <w:t>du bénéficiaire de la subvention</w:t>
      </w:r>
    </w:p>
    <w:p w14:paraId="72AC4D42" w14:textId="77777777" w:rsidR="00DB0371" w:rsidRDefault="00DB0371" w:rsidP="000711D3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571CDF80" w14:textId="77777777" w:rsidR="00670114" w:rsidRDefault="00670114" w:rsidP="000711D3">
      <w:pPr>
        <w:autoSpaceDE w:val="0"/>
        <w:autoSpaceDN w:val="0"/>
        <w:adjustRightInd w:val="0"/>
        <w:jc w:val="both"/>
        <w:rPr>
          <w:rFonts w:ascii="Arial Narrow" w:hAnsi="Arial Narrow" w:cs="Arial Narrow"/>
          <w:i/>
          <w:iCs/>
          <w:color w:val="000000"/>
          <w:sz w:val="24"/>
        </w:rPr>
      </w:pPr>
    </w:p>
    <w:p w14:paraId="09B71B87" w14:textId="77777777" w:rsidR="00C342C2" w:rsidRPr="00CB5A4C" w:rsidRDefault="00DB0371" w:rsidP="000711D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4"/>
        </w:rPr>
      </w:pPr>
      <w:r w:rsidRPr="00CB5A4C">
        <w:rPr>
          <w:rFonts w:ascii="Arial Narrow" w:hAnsi="Arial Narrow" w:cs="Arial Narrow"/>
          <w:color w:val="000000"/>
          <w:sz w:val="24"/>
        </w:rPr>
        <w:t>Je</w:t>
      </w:r>
      <w:r w:rsidR="00CD68D8" w:rsidRPr="00CB5A4C">
        <w:rPr>
          <w:rFonts w:ascii="Arial Narrow" w:hAnsi="Arial Narrow" w:cs="Arial Narrow"/>
          <w:color w:val="000000"/>
          <w:sz w:val="24"/>
        </w:rPr>
        <w:t xml:space="preserve"> </w:t>
      </w:r>
      <w:proofErr w:type="spellStart"/>
      <w:proofErr w:type="gramStart"/>
      <w:r w:rsidRPr="00CB5A4C">
        <w:rPr>
          <w:rFonts w:ascii="Arial Narrow" w:hAnsi="Arial Narrow" w:cs="Arial Narrow"/>
          <w:color w:val="000000"/>
          <w:sz w:val="24"/>
        </w:rPr>
        <w:t>soussigné</w:t>
      </w:r>
      <w:r w:rsidR="0088301B" w:rsidRPr="00CB5A4C">
        <w:rPr>
          <w:rFonts w:ascii="Arial Narrow" w:hAnsi="Arial Narrow" w:cs="Arial Narrow"/>
          <w:color w:val="000000"/>
          <w:sz w:val="24"/>
        </w:rPr>
        <w:t>.e</w:t>
      </w:r>
      <w:proofErr w:type="spellEnd"/>
      <w:proofErr w:type="gramEnd"/>
      <w:r w:rsidR="0088301B" w:rsidRPr="00CB5A4C">
        <w:rPr>
          <w:rFonts w:ascii="Arial Narrow" w:hAnsi="Arial Narrow" w:cs="Arial Narrow"/>
          <w:color w:val="000000"/>
          <w:sz w:val="24"/>
        </w:rPr>
        <w:t>,</w:t>
      </w:r>
      <w:r w:rsidR="005240AA" w:rsidRPr="00CB5A4C">
        <w:rPr>
          <w:rFonts w:ascii="Arial Narrow" w:hAnsi="Arial Narrow" w:cs="Arial Narrow"/>
          <w:color w:val="000000"/>
          <w:sz w:val="24"/>
        </w:rPr>
        <w:t xml:space="preserve"> </w:t>
      </w:r>
      <w:r w:rsidR="007968F6" w:rsidRPr="00CB5A4C">
        <w:rPr>
          <w:rFonts w:ascii="Arial Narrow" w:hAnsi="Arial Narrow" w:cs="Arial Narrow"/>
          <w:color w:val="000000"/>
          <w:sz w:val="24"/>
        </w:rPr>
        <w:t>Madame, Monsieur</w:t>
      </w:r>
      <w:r w:rsidR="00ED6985" w:rsidRPr="00CB5A4C">
        <w:rPr>
          <w:rFonts w:ascii="Arial Narrow" w:hAnsi="Arial Narrow" w:cs="Arial Narrow"/>
          <w:color w:val="000000"/>
          <w:sz w:val="24"/>
        </w:rPr>
        <w:t xml:space="preserve"> </w:t>
      </w:r>
      <w:ins w:id="1" w:author="Brindille SOUBRANE" w:date="2024-12-09T10:13:00Z">
        <w:r w:rsidR="00ED6985" w:rsidRPr="00CB5A4C">
          <w:rPr>
            <w:rFonts w:ascii="Arial Narrow" w:hAnsi="Arial Narrow" w:cs="Arial Narrow"/>
            <w:color w:val="000000"/>
            <w:sz w:val="24"/>
          </w:rPr>
          <w:tab/>
        </w:r>
        <w:r w:rsidR="00ED6985" w:rsidRPr="00CB5A4C">
          <w:rPr>
            <w:rFonts w:ascii="Arial Narrow" w:hAnsi="Arial Narrow" w:cs="Arial Narrow"/>
            <w:color w:val="000000"/>
            <w:sz w:val="24"/>
          </w:rPr>
          <w:tab/>
        </w:r>
      </w:ins>
      <w:r w:rsidR="007968F6" w:rsidRPr="00CB5A4C">
        <w:rPr>
          <w:rFonts w:ascii="Arial Narrow" w:hAnsi="Arial Narrow" w:cs="Arial Narrow"/>
          <w:color w:val="000000"/>
          <w:sz w:val="24"/>
        </w:rPr>
        <w:t xml:space="preserve"> </w:t>
      </w:r>
      <w:ins w:id="2" w:author="Brindille SOUBRANE" w:date="2024-12-09T10:13:00Z">
        <w:r w:rsidR="00605EF7" w:rsidRPr="00CB5A4C">
          <w:rPr>
            <w:rFonts w:ascii="Arial Narrow" w:hAnsi="Arial Narrow" w:cs="Arial Narrow"/>
            <w:color w:val="000000"/>
            <w:sz w:val="24"/>
          </w:rPr>
          <w:tab/>
        </w:r>
        <w:r w:rsidR="00605EF7" w:rsidRPr="00CB5A4C">
          <w:rPr>
            <w:rFonts w:ascii="Arial Narrow" w:hAnsi="Arial Narrow" w:cs="Arial Narrow"/>
            <w:color w:val="000000"/>
            <w:sz w:val="24"/>
          </w:rPr>
          <w:tab/>
        </w:r>
      </w:ins>
      <w:r w:rsidR="00605EF7" w:rsidRPr="00CB5A4C">
        <w:rPr>
          <w:rFonts w:ascii="Arial Narrow" w:hAnsi="Arial Narrow" w:cs="Arial Narrow"/>
          <w:color w:val="000000"/>
          <w:sz w:val="24"/>
          <w:u w:val="single"/>
        </w:rPr>
        <w:t xml:space="preserve"> </w:t>
      </w:r>
      <w:r w:rsidR="007968F6" w:rsidRPr="00CB5A4C">
        <w:rPr>
          <w:rFonts w:ascii="Arial Narrow" w:hAnsi="Arial Narrow" w:cs="Arial Narrow"/>
          <w:color w:val="000000"/>
          <w:sz w:val="22"/>
          <w:szCs w:val="22"/>
          <w:u w:val="single"/>
        </w:rPr>
        <w:t>(</w:t>
      </w:r>
      <w:r w:rsidR="007968F6" w:rsidRPr="00CB5A4C">
        <w:rPr>
          <w:rFonts w:ascii="Arial Narrow" w:hAnsi="Arial Narrow" w:cs="Arial Narrow"/>
          <w:color w:val="000000"/>
          <w:szCs w:val="20"/>
          <w:u w:val="single"/>
        </w:rPr>
        <w:t xml:space="preserve">préciser </w:t>
      </w:r>
      <w:r w:rsidR="0049467B" w:rsidRPr="00CB5A4C">
        <w:rPr>
          <w:rFonts w:ascii="Arial Narrow" w:hAnsi="Arial Narrow" w:cs="Arial Narrow"/>
          <w:color w:val="000000"/>
          <w:szCs w:val="20"/>
          <w:u w:val="single"/>
        </w:rPr>
        <w:t xml:space="preserve">ici </w:t>
      </w:r>
      <w:r w:rsidR="007968F6" w:rsidRPr="00CB5A4C">
        <w:rPr>
          <w:rFonts w:ascii="Arial Narrow" w:hAnsi="Arial Narrow" w:cs="Arial Narrow"/>
          <w:color w:val="000000"/>
          <w:szCs w:val="20"/>
          <w:u w:val="single"/>
        </w:rPr>
        <w:t>Prénom et Nom</w:t>
      </w:r>
      <w:r w:rsidR="007968F6" w:rsidRPr="00CB5A4C">
        <w:rPr>
          <w:rFonts w:ascii="Arial Narrow" w:hAnsi="Arial Narrow" w:cs="Arial Narrow"/>
          <w:color w:val="000000"/>
          <w:sz w:val="24"/>
          <w:u w:val="single"/>
        </w:rPr>
        <w:t>)</w:t>
      </w:r>
      <w:r w:rsidR="007968F6" w:rsidRPr="00CB5A4C">
        <w:rPr>
          <w:rFonts w:ascii="Arial Narrow" w:hAnsi="Arial Narrow" w:cs="Arial Narrow"/>
          <w:color w:val="000000"/>
          <w:sz w:val="24"/>
        </w:rPr>
        <w:t xml:space="preserve"> </w:t>
      </w:r>
      <w:proofErr w:type="spellStart"/>
      <w:r w:rsidR="00CD68D8" w:rsidRPr="00CB5A4C">
        <w:rPr>
          <w:rFonts w:ascii="Arial Narrow" w:hAnsi="Arial Narrow" w:cs="Arial Narrow"/>
          <w:color w:val="000000"/>
          <w:sz w:val="24"/>
        </w:rPr>
        <w:t>Président.e</w:t>
      </w:r>
      <w:proofErr w:type="spellEnd"/>
      <w:r w:rsidR="00CD68D8" w:rsidRPr="00CB5A4C">
        <w:rPr>
          <w:rFonts w:ascii="Arial Narrow" w:hAnsi="Arial Narrow" w:cs="Arial Narrow"/>
          <w:color w:val="000000"/>
          <w:sz w:val="24"/>
        </w:rPr>
        <w:t xml:space="preserve">/ </w:t>
      </w:r>
      <w:proofErr w:type="spellStart"/>
      <w:r w:rsidR="00CD1C3A" w:rsidRPr="00CB5A4C">
        <w:rPr>
          <w:rFonts w:ascii="Arial Narrow" w:hAnsi="Arial Narrow" w:cs="Arial Narrow"/>
          <w:color w:val="000000"/>
          <w:sz w:val="24"/>
        </w:rPr>
        <w:t>Directeur.rice</w:t>
      </w:r>
      <w:proofErr w:type="spellEnd"/>
      <w:r w:rsidR="00CD1C3A" w:rsidRPr="00CB5A4C">
        <w:rPr>
          <w:rFonts w:ascii="Arial Narrow" w:hAnsi="Arial Narrow" w:cs="Arial Narrow"/>
          <w:color w:val="000000"/>
          <w:sz w:val="24"/>
        </w:rPr>
        <w:t xml:space="preserve">/ </w:t>
      </w:r>
      <w:proofErr w:type="spellStart"/>
      <w:r w:rsidR="00CD1C3A" w:rsidRPr="00CB5A4C">
        <w:rPr>
          <w:rFonts w:ascii="Arial Narrow" w:hAnsi="Arial Narrow" w:cs="Arial Narrow"/>
          <w:color w:val="000000"/>
          <w:sz w:val="24"/>
        </w:rPr>
        <w:t>Principal.e</w:t>
      </w:r>
      <w:proofErr w:type="spellEnd"/>
      <w:r w:rsidR="002E6BDE" w:rsidRPr="00CB5A4C">
        <w:rPr>
          <w:rFonts w:ascii="Arial Narrow" w:hAnsi="Arial Narrow" w:cs="Arial Narrow"/>
          <w:color w:val="000000"/>
          <w:sz w:val="24"/>
        </w:rPr>
        <w:t xml:space="preserve"> </w:t>
      </w:r>
      <w:r w:rsidR="0088301B" w:rsidRPr="00CB5A4C">
        <w:rPr>
          <w:rFonts w:ascii="Arial Narrow" w:hAnsi="Arial Narrow" w:cs="Arial Narrow"/>
          <w:color w:val="000000"/>
          <w:sz w:val="24"/>
        </w:rPr>
        <w:t xml:space="preserve"> </w:t>
      </w:r>
      <w:r w:rsidRPr="00CB5A4C">
        <w:rPr>
          <w:rFonts w:ascii="Arial Narrow" w:hAnsi="Arial Narrow" w:cs="Arial Narrow"/>
          <w:color w:val="000000"/>
          <w:sz w:val="24"/>
        </w:rPr>
        <w:t>de</w:t>
      </w:r>
      <w:r w:rsidR="007D620A" w:rsidRPr="00CB5A4C">
        <w:rPr>
          <w:rFonts w:ascii="Arial Narrow" w:hAnsi="Arial Narrow" w:cs="Arial Narrow"/>
          <w:color w:val="000000"/>
          <w:sz w:val="24"/>
        </w:rPr>
        <w:t xml:space="preserve"> </w:t>
      </w:r>
      <w:ins w:id="3" w:author="Brindille SOUBRANE" w:date="2024-12-09T10:13:00Z">
        <w:r w:rsidR="00605EF7" w:rsidRPr="00CB5A4C">
          <w:rPr>
            <w:rFonts w:ascii="Arial Narrow" w:hAnsi="Arial Narrow" w:cs="Arial Narrow"/>
            <w:color w:val="000000"/>
            <w:sz w:val="24"/>
          </w:rPr>
          <w:tab/>
        </w:r>
        <w:r w:rsidR="00605EF7" w:rsidRPr="00CB5A4C">
          <w:rPr>
            <w:rFonts w:ascii="Arial Narrow" w:hAnsi="Arial Narrow" w:cs="Arial Narrow"/>
            <w:color w:val="000000"/>
            <w:sz w:val="24"/>
          </w:rPr>
          <w:tab/>
        </w:r>
      </w:ins>
      <w:r w:rsidR="00605EF7" w:rsidRPr="00CB5A4C">
        <w:rPr>
          <w:rFonts w:ascii="Arial Narrow" w:hAnsi="Arial Narrow" w:cs="Arial Narrow"/>
          <w:color w:val="000000"/>
          <w:sz w:val="24"/>
          <w:u w:val="single"/>
        </w:rPr>
        <w:t xml:space="preserve">  </w:t>
      </w:r>
      <w:ins w:id="4" w:author="Brindille SOUBRANE" w:date="2024-12-09T10:13:00Z">
        <w:r w:rsidR="00605EF7" w:rsidRPr="00CB5A4C">
          <w:rPr>
            <w:rFonts w:ascii="Arial Narrow" w:hAnsi="Arial Narrow" w:cs="Arial Narrow"/>
            <w:color w:val="000000"/>
            <w:sz w:val="24"/>
          </w:rPr>
          <w:tab/>
        </w:r>
        <w:r w:rsidR="00605EF7" w:rsidRPr="00CB5A4C">
          <w:rPr>
            <w:rFonts w:ascii="Arial Narrow" w:hAnsi="Arial Narrow" w:cs="Arial Narrow"/>
            <w:color w:val="000000"/>
            <w:sz w:val="24"/>
          </w:rPr>
          <w:tab/>
        </w:r>
      </w:ins>
      <w:r w:rsidR="00605EF7" w:rsidRPr="00CB5A4C">
        <w:rPr>
          <w:rFonts w:ascii="Arial Narrow" w:hAnsi="Arial Narrow" w:cs="Arial Narrow"/>
          <w:color w:val="000000"/>
          <w:sz w:val="24"/>
          <w:u w:val="single"/>
        </w:rPr>
        <w:t xml:space="preserve"> </w:t>
      </w:r>
      <w:ins w:id="5" w:author="Brindille SOUBRANE" w:date="2024-12-09T10:13:00Z">
        <w:r w:rsidR="00605EF7" w:rsidRPr="00CB5A4C">
          <w:rPr>
            <w:rFonts w:ascii="Arial Narrow" w:hAnsi="Arial Narrow" w:cs="Arial Narrow"/>
            <w:color w:val="000000"/>
            <w:sz w:val="24"/>
          </w:rPr>
          <w:tab/>
        </w:r>
        <w:r w:rsidR="00605EF7" w:rsidRPr="00CB5A4C">
          <w:rPr>
            <w:rFonts w:ascii="Arial Narrow" w:hAnsi="Arial Narrow" w:cs="Arial Narrow"/>
            <w:color w:val="000000"/>
            <w:sz w:val="24"/>
          </w:rPr>
          <w:tab/>
        </w:r>
      </w:ins>
      <w:r w:rsidR="00605EF7" w:rsidRPr="00CB5A4C">
        <w:rPr>
          <w:rFonts w:ascii="Arial Narrow" w:hAnsi="Arial Narrow" w:cs="Arial Narrow"/>
          <w:color w:val="000000"/>
          <w:sz w:val="24"/>
          <w:u w:val="single"/>
        </w:rPr>
        <w:t xml:space="preserve"> </w:t>
      </w:r>
      <w:r w:rsidR="007968F6" w:rsidRPr="00CB5A4C">
        <w:rPr>
          <w:rFonts w:ascii="Arial Narrow" w:hAnsi="Arial Narrow" w:cs="Arial Narrow"/>
          <w:color w:val="000000"/>
          <w:sz w:val="24"/>
          <w:u w:val="single"/>
        </w:rPr>
        <w:t>(</w:t>
      </w:r>
      <w:r w:rsidR="007968F6" w:rsidRPr="00CB5A4C">
        <w:rPr>
          <w:rFonts w:ascii="Arial Narrow" w:hAnsi="Arial Narrow" w:cs="Arial Narrow"/>
          <w:color w:val="000000"/>
          <w:szCs w:val="20"/>
          <w:u w:val="single"/>
        </w:rPr>
        <w:t>préciser</w:t>
      </w:r>
      <w:r w:rsidR="0049467B" w:rsidRPr="00CB5A4C">
        <w:rPr>
          <w:rFonts w:ascii="Arial Narrow" w:hAnsi="Arial Narrow" w:cs="Arial Narrow"/>
          <w:color w:val="000000"/>
          <w:szCs w:val="20"/>
          <w:u w:val="single"/>
        </w:rPr>
        <w:t xml:space="preserve"> ici</w:t>
      </w:r>
      <w:r w:rsidR="007968F6" w:rsidRPr="00CB5A4C">
        <w:rPr>
          <w:rFonts w:ascii="Arial Narrow" w:hAnsi="Arial Narrow" w:cs="Arial Narrow"/>
          <w:color w:val="000000"/>
          <w:szCs w:val="20"/>
          <w:u w:val="single"/>
        </w:rPr>
        <w:t xml:space="preserve"> le nom de l’établissement ou de l’association</w:t>
      </w:r>
      <w:r w:rsidR="007968F6" w:rsidRPr="00CB5A4C">
        <w:rPr>
          <w:rFonts w:ascii="Arial Narrow" w:hAnsi="Arial Narrow" w:cs="Arial Narrow"/>
          <w:color w:val="000000"/>
          <w:sz w:val="24"/>
          <w:u w:val="single"/>
        </w:rPr>
        <w:t>)</w:t>
      </w:r>
      <w:r w:rsidRPr="00CB5A4C">
        <w:rPr>
          <w:rFonts w:ascii="Arial Narrow" w:hAnsi="Arial Narrow" w:cs="Arial Narrow"/>
          <w:color w:val="000000"/>
          <w:sz w:val="24"/>
          <w:u w:val="single"/>
        </w:rPr>
        <w:t>,</w:t>
      </w:r>
      <w:r w:rsidRPr="00CB5A4C">
        <w:rPr>
          <w:rFonts w:ascii="Arial Narrow" w:hAnsi="Arial Narrow" w:cs="Arial Narrow"/>
          <w:color w:val="000000"/>
          <w:sz w:val="24"/>
        </w:rPr>
        <w:t xml:space="preserve"> </w:t>
      </w:r>
    </w:p>
    <w:p w14:paraId="50A7BE58" w14:textId="77777777" w:rsidR="005240AA" w:rsidRPr="00EF77DC" w:rsidRDefault="005240AA" w:rsidP="000711D3">
      <w:pPr>
        <w:autoSpaceDE w:val="0"/>
        <w:autoSpaceDN w:val="0"/>
        <w:adjustRightInd w:val="0"/>
        <w:jc w:val="both"/>
        <w:rPr>
          <w:rFonts w:ascii="Arial Narrow" w:hAnsi="Arial Narrow" w:cs="Arial Narrow"/>
          <w:i/>
          <w:iCs/>
          <w:color w:val="000000"/>
          <w:sz w:val="24"/>
        </w:rPr>
      </w:pPr>
    </w:p>
    <w:p w14:paraId="4E3E0791" w14:textId="3BF8F744" w:rsidR="00EB79CA" w:rsidRPr="00EF77DC" w:rsidRDefault="00EB79CA" w:rsidP="000711D3">
      <w:pPr>
        <w:pStyle w:val="Paragraphedeliste"/>
        <w:numPr>
          <w:ilvl w:val="0"/>
          <w:numId w:val="9"/>
        </w:numPr>
        <w:tabs>
          <w:tab w:val="right" w:leader="dot" w:pos="7371"/>
          <w:tab w:val="right" w:leader="dot" w:pos="9072"/>
        </w:tabs>
        <w:autoSpaceDE w:val="0"/>
        <w:autoSpaceDN w:val="0"/>
        <w:adjustRightInd w:val="0"/>
        <w:jc w:val="both"/>
        <w:rPr>
          <w:rFonts w:ascii="Arial Narrow" w:hAnsi="Arial Narrow" w:cs="Arial Narrow"/>
          <w:i/>
          <w:iCs/>
          <w:color w:val="000000"/>
          <w:sz w:val="24"/>
          <w:u w:val="single"/>
        </w:rPr>
      </w:pPr>
      <w:proofErr w:type="gramStart"/>
      <w:r w:rsidRPr="00EF77DC">
        <w:rPr>
          <w:rFonts w:ascii="Arial Narrow" w:hAnsi="Arial Narrow" w:cs="Arial Narrow"/>
          <w:i/>
          <w:iCs/>
          <w:color w:val="000000"/>
          <w:sz w:val="24"/>
        </w:rPr>
        <w:t>sollicite</w:t>
      </w:r>
      <w:proofErr w:type="gramEnd"/>
      <w:r w:rsidRPr="00EF77DC">
        <w:rPr>
          <w:rFonts w:ascii="Arial Narrow" w:hAnsi="Arial Narrow" w:cs="Arial Narrow"/>
          <w:i/>
          <w:iCs/>
          <w:color w:val="000000"/>
          <w:sz w:val="24"/>
        </w:rPr>
        <w:t xml:space="preserve"> du Parc amazonien de Guyane un financement de</w:t>
      </w:r>
      <w:r w:rsidR="00C16E5C">
        <w:rPr>
          <w:rFonts w:ascii="Arial Narrow" w:hAnsi="Arial Narrow" w:cs="Arial Narrow"/>
          <w:i/>
          <w:iCs/>
          <w:color w:val="000000"/>
          <w:sz w:val="24"/>
        </w:rPr>
        <w:tab/>
      </w:r>
      <w:r w:rsidR="00C16E5C">
        <w:rPr>
          <w:rFonts w:ascii="Arial Narrow" w:hAnsi="Arial Narrow" w:cs="Arial Narrow"/>
          <w:i/>
          <w:iCs/>
          <w:color w:val="000000"/>
          <w:sz w:val="24"/>
        </w:rPr>
        <w:tab/>
      </w:r>
      <w:r w:rsidR="00896ED9" w:rsidRPr="00EF77DC">
        <w:rPr>
          <w:rFonts w:ascii="Arial Narrow" w:hAnsi="Arial Narrow" w:cs="Arial Narrow"/>
          <w:i/>
          <w:iCs/>
          <w:color w:val="000000"/>
          <w:sz w:val="24"/>
        </w:rPr>
        <w:t xml:space="preserve"> </w:t>
      </w:r>
      <w:r w:rsidR="00791027">
        <w:rPr>
          <w:rFonts w:ascii="Arial Narrow" w:hAnsi="Arial Narrow" w:cs="Arial Narrow"/>
          <w:i/>
          <w:iCs/>
          <w:color w:val="000000"/>
          <w:sz w:val="24"/>
        </w:rPr>
        <w:t>euros</w:t>
      </w:r>
      <w:r w:rsidR="00A527FB">
        <w:rPr>
          <w:rFonts w:ascii="Arial Narrow" w:hAnsi="Arial Narrow" w:cs="Arial Narrow"/>
          <w:i/>
          <w:iCs/>
          <w:color w:val="000000"/>
          <w:sz w:val="24"/>
        </w:rPr>
        <w:t xml:space="preserve"> </w:t>
      </w:r>
      <w:r w:rsidR="007968F6" w:rsidRPr="00EF77DC">
        <w:rPr>
          <w:rFonts w:ascii="Arial Narrow" w:hAnsi="Arial Narrow" w:cs="Arial Narrow"/>
          <w:i/>
          <w:iCs/>
          <w:color w:val="000000"/>
          <w:sz w:val="24"/>
          <w:u w:val="single"/>
        </w:rPr>
        <w:t>(</w:t>
      </w:r>
      <w:r w:rsidR="007968F6" w:rsidRPr="00791027">
        <w:rPr>
          <w:rFonts w:ascii="Arial Narrow" w:hAnsi="Arial Narrow" w:cs="Arial Narrow"/>
          <w:i/>
          <w:iCs/>
          <w:color w:val="000000"/>
          <w:szCs w:val="20"/>
          <w:u w:val="single"/>
        </w:rPr>
        <w:t>préciser</w:t>
      </w:r>
      <w:r w:rsidR="0049467B" w:rsidRPr="00791027">
        <w:rPr>
          <w:rFonts w:ascii="Arial Narrow" w:hAnsi="Arial Narrow" w:cs="Arial Narrow"/>
          <w:i/>
          <w:iCs/>
          <w:color w:val="000000"/>
          <w:szCs w:val="20"/>
          <w:u w:val="single"/>
        </w:rPr>
        <w:t xml:space="preserve"> ici</w:t>
      </w:r>
      <w:r w:rsidR="007968F6" w:rsidRPr="00791027">
        <w:rPr>
          <w:rFonts w:ascii="Arial Narrow" w:hAnsi="Arial Narrow" w:cs="Arial Narrow"/>
          <w:i/>
          <w:iCs/>
          <w:color w:val="000000"/>
          <w:szCs w:val="20"/>
          <w:u w:val="single"/>
        </w:rPr>
        <w:t xml:space="preserve"> le montant de l’aide demandée)</w:t>
      </w:r>
      <w:r w:rsidRPr="00EF77DC">
        <w:rPr>
          <w:rFonts w:ascii="Arial Narrow" w:hAnsi="Arial Narrow" w:cs="Arial Narrow"/>
          <w:i/>
          <w:iCs/>
          <w:color w:val="000000"/>
          <w:sz w:val="24"/>
        </w:rPr>
        <w:t xml:space="preserve"> dans le cadre de son appel à propositions, pour la réalisation du projet </w:t>
      </w:r>
      <w:r w:rsidR="007968F6" w:rsidRPr="00791027">
        <w:rPr>
          <w:rFonts w:ascii="Arial Narrow" w:hAnsi="Arial Narrow" w:cs="Arial Narrow"/>
          <w:i/>
          <w:iCs/>
          <w:color w:val="000000"/>
          <w:szCs w:val="20"/>
          <w:u w:val="single"/>
        </w:rPr>
        <w:t>(préciser</w:t>
      </w:r>
      <w:r w:rsidR="0049467B" w:rsidRPr="00791027">
        <w:rPr>
          <w:rFonts w:ascii="Arial Narrow" w:hAnsi="Arial Narrow" w:cs="Arial Narrow"/>
          <w:i/>
          <w:iCs/>
          <w:color w:val="000000"/>
          <w:szCs w:val="20"/>
          <w:u w:val="single"/>
        </w:rPr>
        <w:t xml:space="preserve"> ici</w:t>
      </w:r>
      <w:r w:rsidR="007968F6" w:rsidRPr="00791027">
        <w:rPr>
          <w:rFonts w:ascii="Arial Narrow" w:hAnsi="Arial Narrow" w:cs="Arial Narrow"/>
          <w:i/>
          <w:iCs/>
          <w:color w:val="000000"/>
          <w:szCs w:val="20"/>
          <w:u w:val="single"/>
        </w:rPr>
        <w:t xml:space="preserve"> l’intitulé du projet)</w:t>
      </w:r>
      <w:r w:rsidR="00C16E5C" w:rsidRPr="00A527FB">
        <w:rPr>
          <w:rFonts w:ascii="Arial Narrow" w:hAnsi="Arial Narrow" w:cs="Arial Narrow"/>
          <w:i/>
          <w:iCs/>
          <w:color w:val="000000"/>
          <w:sz w:val="24"/>
          <w:u w:val="single"/>
        </w:rPr>
        <w:t> :</w:t>
      </w:r>
      <w:r w:rsidR="00C16E5C">
        <w:rPr>
          <w:rFonts w:ascii="Arial Narrow" w:hAnsi="Arial Narrow" w:cs="Arial Narrow"/>
          <w:i/>
          <w:iCs/>
          <w:color w:val="000000"/>
          <w:sz w:val="24"/>
        </w:rPr>
        <w:tab/>
      </w:r>
      <w:r w:rsidR="00C16E5C">
        <w:rPr>
          <w:rFonts w:ascii="Arial Narrow" w:hAnsi="Arial Narrow" w:cs="Arial Narrow"/>
          <w:i/>
          <w:iCs/>
          <w:color w:val="000000"/>
          <w:sz w:val="24"/>
        </w:rPr>
        <w:tab/>
      </w:r>
      <w:r w:rsidR="00C16E5C" w:rsidRPr="00A527FB">
        <w:rPr>
          <w:rFonts w:ascii="Arial Narrow" w:hAnsi="Arial Narrow" w:cs="Arial Narrow"/>
          <w:i/>
          <w:iCs/>
          <w:color w:val="000000"/>
          <w:sz w:val="24"/>
          <w:u w:val="single"/>
        </w:rPr>
        <w:t xml:space="preserve"> </w:t>
      </w:r>
      <w:r w:rsidRPr="00EF77DC">
        <w:rPr>
          <w:rFonts w:ascii="Arial Narrow" w:hAnsi="Arial Narrow" w:cs="Arial Narrow"/>
          <w:i/>
          <w:iCs/>
          <w:color w:val="000000"/>
          <w:sz w:val="24"/>
          <w:u w:val="single"/>
        </w:rPr>
        <w:t xml:space="preserve">                           </w:t>
      </w:r>
    </w:p>
    <w:p w14:paraId="3CB51819" w14:textId="77777777" w:rsidR="00896ED9" w:rsidRPr="00EF77DC" w:rsidRDefault="00896ED9" w:rsidP="000711D3">
      <w:pPr>
        <w:pStyle w:val="Paragraphedeliste"/>
        <w:autoSpaceDE w:val="0"/>
        <w:autoSpaceDN w:val="0"/>
        <w:adjustRightInd w:val="0"/>
        <w:jc w:val="both"/>
        <w:rPr>
          <w:rFonts w:ascii="Arial Narrow" w:hAnsi="Arial Narrow" w:cs="Arial Narrow"/>
          <w:i/>
          <w:iCs/>
          <w:color w:val="000000"/>
          <w:sz w:val="24"/>
        </w:rPr>
      </w:pPr>
    </w:p>
    <w:p w14:paraId="0A6A496F" w14:textId="77777777" w:rsidR="00C342C2" w:rsidRPr="00EF77DC" w:rsidRDefault="00DB0371" w:rsidP="000711D3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 Narrow" w:hAnsi="Arial Narrow" w:cs="Arial Narrow"/>
          <w:i/>
          <w:iCs/>
          <w:color w:val="000000"/>
          <w:sz w:val="24"/>
        </w:rPr>
      </w:pPr>
      <w:proofErr w:type="gramStart"/>
      <w:r w:rsidRPr="00EF77DC">
        <w:rPr>
          <w:rFonts w:ascii="Arial Narrow" w:hAnsi="Arial Narrow" w:cs="Arial Narrow"/>
          <w:i/>
          <w:iCs/>
          <w:color w:val="000000"/>
          <w:sz w:val="24"/>
        </w:rPr>
        <w:t>atteste</w:t>
      </w:r>
      <w:proofErr w:type="gramEnd"/>
      <w:r w:rsidRPr="00EF77DC">
        <w:rPr>
          <w:rFonts w:ascii="Arial Narrow" w:hAnsi="Arial Narrow" w:cs="Arial Narrow"/>
          <w:i/>
          <w:iCs/>
          <w:color w:val="000000"/>
          <w:sz w:val="24"/>
        </w:rPr>
        <w:t xml:space="preserve"> sur l'honneur l'exactitude des renseignements administratifs et financiers fournis dans le cadre de cette demande de subvention</w:t>
      </w:r>
      <w:r w:rsidR="00C342C2" w:rsidRPr="00EF77DC">
        <w:rPr>
          <w:rFonts w:ascii="Arial Narrow" w:hAnsi="Arial Narrow" w:cs="Arial Narrow"/>
          <w:i/>
          <w:iCs/>
          <w:color w:val="000000"/>
          <w:sz w:val="24"/>
        </w:rPr>
        <w:t>,</w:t>
      </w:r>
    </w:p>
    <w:p w14:paraId="2A8FCC57" w14:textId="77777777" w:rsidR="00A21E3D" w:rsidRPr="00EF77DC" w:rsidRDefault="00A21E3D" w:rsidP="000711D3">
      <w:pPr>
        <w:pStyle w:val="Paragraphedeliste"/>
        <w:rPr>
          <w:rFonts w:ascii="Arial Narrow" w:hAnsi="Arial Narrow" w:cs="Arial Narrow"/>
          <w:i/>
          <w:iCs/>
          <w:color w:val="000000"/>
          <w:sz w:val="24"/>
        </w:rPr>
      </w:pPr>
    </w:p>
    <w:p w14:paraId="699EF51A" w14:textId="77777777" w:rsidR="00826D26" w:rsidRPr="00EF77DC" w:rsidRDefault="00826D26" w:rsidP="000711D3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 Narrow" w:hAnsi="Arial Narrow" w:cs="Arial Narrow"/>
          <w:i/>
          <w:iCs/>
          <w:color w:val="000000"/>
          <w:sz w:val="24"/>
        </w:rPr>
      </w:pPr>
      <w:proofErr w:type="gramStart"/>
      <w:r w:rsidRPr="00EF77DC">
        <w:rPr>
          <w:rFonts w:ascii="Arial Narrow" w:hAnsi="Arial Narrow" w:cs="Arial Narrow"/>
          <w:i/>
          <w:iCs/>
          <w:color w:val="000000"/>
          <w:sz w:val="24"/>
        </w:rPr>
        <w:t>atteste</w:t>
      </w:r>
      <w:proofErr w:type="gramEnd"/>
      <w:r w:rsidRPr="00EF77DC">
        <w:rPr>
          <w:rFonts w:ascii="Arial Narrow" w:hAnsi="Arial Narrow" w:cs="Arial Narrow"/>
          <w:i/>
          <w:iCs/>
          <w:color w:val="000000"/>
          <w:sz w:val="24"/>
        </w:rPr>
        <w:t xml:space="preserve"> avoir pris connaissance du règlement de l’appel à propositions du Parc amazonien de Guyane</w:t>
      </w:r>
      <w:r w:rsidR="00A21E3D" w:rsidRPr="00EF77DC">
        <w:rPr>
          <w:rFonts w:ascii="Arial Narrow" w:hAnsi="Arial Narrow" w:cs="Arial Narrow"/>
          <w:i/>
          <w:iCs/>
          <w:color w:val="000000"/>
          <w:sz w:val="24"/>
        </w:rPr>
        <w:t xml:space="preserve"> et en accepte les dispositions,</w:t>
      </w:r>
    </w:p>
    <w:p w14:paraId="122DDBF0" w14:textId="77777777" w:rsidR="00896ED9" w:rsidRPr="00EF77DC" w:rsidRDefault="00896ED9" w:rsidP="000711D3">
      <w:pPr>
        <w:pStyle w:val="Paragraphedeliste"/>
        <w:autoSpaceDE w:val="0"/>
        <w:autoSpaceDN w:val="0"/>
        <w:adjustRightInd w:val="0"/>
        <w:jc w:val="both"/>
        <w:rPr>
          <w:rFonts w:ascii="Arial Narrow" w:hAnsi="Arial Narrow" w:cs="Arial Narrow"/>
          <w:i/>
          <w:iCs/>
          <w:color w:val="000000"/>
          <w:sz w:val="24"/>
        </w:rPr>
      </w:pPr>
    </w:p>
    <w:p w14:paraId="045B3279" w14:textId="77777777" w:rsidR="00896ED9" w:rsidRPr="00EF77DC" w:rsidRDefault="00C160DD" w:rsidP="000711D3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 Narrow" w:hAnsi="Arial Narrow" w:cs="Arial Narrow"/>
          <w:i/>
          <w:iCs/>
          <w:color w:val="000000"/>
          <w:sz w:val="24"/>
        </w:rPr>
      </w:pPr>
      <w:proofErr w:type="gramStart"/>
      <w:r w:rsidRPr="00EF77DC">
        <w:rPr>
          <w:rFonts w:ascii="Arial Narrow" w:hAnsi="Arial Narrow" w:cs="Arial Narrow"/>
          <w:i/>
          <w:iCs/>
          <w:color w:val="000000"/>
          <w:sz w:val="24"/>
        </w:rPr>
        <w:t>en</w:t>
      </w:r>
      <w:proofErr w:type="gramEnd"/>
      <w:r w:rsidRPr="00EF77DC">
        <w:rPr>
          <w:rFonts w:ascii="Arial Narrow" w:hAnsi="Arial Narrow" w:cs="Arial Narrow"/>
          <w:i/>
          <w:iCs/>
          <w:color w:val="000000"/>
          <w:sz w:val="24"/>
        </w:rPr>
        <w:t xml:space="preserve"> cas d’attribution de subvention</w:t>
      </w:r>
      <w:r w:rsidR="002B05F1" w:rsidRPr="00EF77DC">
        <w:rPr>
          <w:rFonts w:ascii="Arial Narrow" w:hAnsi="Arial Narrow" w:cs="Arial Narrow"/>
          <w:i/>
          <w:iCs/>
          <w:color w:val="000000"/>
          <w:sz w:val="24"/>
        </w:rPr>
        <w:t xml:space="preserve"> par le Parc amazonien de Guyane</w:t>
      </w:r>
      <w:r w:rsidRPr="00EF77DC">
        <w:rPr>
          <w:rFonts w:ascii="Arial Narrow" w:hAnsi="Arial Narrow" w:cs="Arial Narrow"/>
          <w:i/>
          <w:iCs/>
          <w:color w:val="000000"/>
          <w:sz w:val="24"/>
        </w:rPr>
        <w:t xml:space="preserve">,  </w:t>
      </w:r>
    </w:p>
    <w:p w14:paraId="39AC0CD8" w14:textId="77777777" w:rsidR="00896ED9" w:rsidRPr="00EF77DC" w:rsidRDefault="00896ED9" w:rsidP="000711D3">
      <w:pPr>
        <w:pStyle w:val="Paragraphedeliste"/>
        <w:rPr>
          <w:rFonts w:ascii="Arial Narrow" w:hAnsi="Arial Narrow" w:cs="Arial Narrow"/>
          <w:i/>
          <w:iCs/>
          <w:color w:val="000000"/>
          <w:sz w:val="24"/>
        </w:rPr>
      </w:pPr>
    </w:p>
    <w:p w14:paraId="18759FD9" w14:textId="77777777" w:rsidR="00C160DD" w:rsidRPr="00EF77DC" w:rsidRDefault="00826D26" w:rsidP="000711D3">
      <w:pPr>
        <w:pStyle w:val="Paragraphedeliste"/>
        <w:numPr>
          <w:ilvl w:val="2"/>
          <w:numId w:val="13"/>
        </w:numPr>
        <w:autoSpaceDE w:val="0"/>
        <w:autoSpaceDN w:val="0"/>
        <w:adjustRightInd w:val="0"/>
        <w:ind w:left="1701"/>
        <w:jc w:val="both"/>
        <w:rPr>
          <w:rFonts w:ascii="Arial Narrow" w:hAnsi="Arial Narrow" w:cs="Arial Narrow"/>
          <w:i/>
          <w:iCs/>
          <w:color w:val="000000"/>
          <w:sz w:val="24"/>
        </w:rPr>
      </w:pPr>
      <w:proofErr w:type="gramStart"/>
      <w:r w:rsidRPr="00EF77DC">
        <w:rPr>
          <w:rFonts w:ascii="Arial Narrow" w:hAnsi="Arial Narrow" w:cs="Arial Narrow"/>
          <w:i/>
          <w:iCs/>
          <w:color w:val="000000"/>
          <w:sz w:val="24"/>
        </w:rPr>
        <w:t>m’engage</w:t>
      </w:r>
      <w:proofErr w:type="gramEnd"/>
      <w:r w:rsidRPr="00EF77DC">
        <w:rPr>
          <w:rFonts w:ascii="Arial Narrow" w:hAnsi="Arial Narrow" w:cs="Arial Narrow"/>
          <w:i/>
          <w:iCs/>
          <w:color w:val="000000"/>
          <w:sz w:val="24"/>
        </w:rPr>
        <w:t xml:space="preserve"> </w:t>
      </w:r>
      <w:r w:rsidR="00C160DD" w:rsidRPr="00EF77DC">
        <w:rPr>
          <w:rFonts w:ascii="Arial Narrow" w:hAnsi="Arial Narrow" w:cs="Arial Narrow"/>
          <w:i/>
          <w:iCs/>
          <w:color w:val="000000"/>
          <w:sz w:val="24"/>
        </w:rPr>
        <w:t xml:space="preserve">à réaliser l’opération conformément au projet décrit dans le présent dossier et à </w:t>
      </w:r>
      <w:r w:rsidR="00121533" w:rsidRPr="00EF77DC">
        <w:rPr>
          <w:rFonts w:ascii="Arial Narrow" w:hAnsi="Arial Narrow" w:cs="Arial Narrow"/>
          <w:i/>
          <w:iCs/>
          <w:color w:val="000000"/>
          <w:sz w:val="24"/>
        </w:rPr>
        <w:t>faire référence au partenariat avec le Parc national dans toutes les communication</w:t>
      </w:r>
      <w:r w:rsidR="00CD1C3A" w:rsidRPr="00EF77DC">
        <w:rPr>
          <w:rFonts w:ascii="Arial Narrow" w:hAnsi="Arial Narrow" w:cs="Arial Narrow"/>
          <w:i/>
          <w:iCs/>
          <w:color w:val="000000"/>
          <w:sz w:val="24"/>
        </w:rPr>
        <w:t>s ayant trait au présent projet,</w:t>
      </w:r>
    </w:p>
    <w:p w14:paraId="73821874" w14:textId="339ED5E6" w:rsidR="00CD1C3A" w:rsidRPr="00EF77DC" w:rsidRDefault="00CD1C3A" w:rsidP="000711D3">
      <w:pPr>
        <w:pStyle w:val="Paragraphedeliste"/>
        <w:numPr>
          <w:ilvl w:val="2"/>
          <w:numId w:val="13"/>
        </w:numPr>
        <w:autoSpaceDE w:val="0"/>
        <w:autoSpaceDN w:val="0"/>
        <w:adjustRightInd w:val="0"/>
        <w:ind w:left="1701"/>
        <w:jc w:val="both"/>
        <w:rPr>
          <w:rFonts w:ascii="Arial Narrow" w:hAnsi="Arial Narrow" w:cs="Arial Narrow"/>
          <w:i/>
          <w:iCs/>
          <w:color w:val="000000"/>
          <w:sz w:val="24"/>
        </w:rPr>
      </w:pPr>
      <w:proofErr w:type="gramStart"/>
      <w:r w:rsidRPr="00EF77DC">
        <w:rPr>
          <w:rFonts w:ascii="Arial Narrow" w:hAnsi="Arial Narrow" w:cs="Arial Narrow"/>
          <w:i/>
          <w:iCs/>
          <w:color w:val="000000"/>
          <w:sz w:val="24"/>
        </w:rPr>
        <w:t>m’engage</w:t>
      </w:r>
      <w:proofErr w:type="gramEnd"/>
      <w:r w:rsidRPr="00EF77DC">
        <w:rPr>
          <w:rFonts w:ascii="Arial Narrow" w:hAnsi="Arial Narrow" w:cs="Arial Narrow"/>
          <w:i/>
          <w:iCs/>
          <w:color w:val="000000"/>
          <w:sz w:val="24"/>
        </w:rPr>
        <w:t xml:space="preserve"> à fournir </w:t>
      </w:r>
      <w:r w:rsidR="00123F86">
        <w:rPr>
          <w:rFonts w:ascii="Arial Narrow" w:hAnsi="Arial Narrow" w:cs="Arial Narrow"/>
          <w:i/>
          <w:iCs/>
          <w:color w:val="000000"/>
          <w:sz w:val="24"/>
        </w:rPr>
        <w:t>un</w:t>
      </w:r>
      <w:r w:rsidRPr="00EF77DC">
        <w:rPr>
          <w:rFonts w:ascii="Arial Narrow" w:hAnsi="Arial Narrow" w:cs="Arial Narrow"/>
          <w:i/>
          <w:iCs/>
          <w:color w:val="000000"/>
          <w:sz w:val="24"/>
        </w:rPr>
        <w:t xml:space="preserve"> </w:t>
      </w:r>
      <w:r w:rsidR="00123F86">
        <w:rPr>
          <w:rFonts w:ascii="Arial Narrow" w:hAnsi="Arial Narrow" w:cs="Arial Narrow"/>
          <w:i/>
          <w:iCs/>
          <w:color w:val="000000"/>
          <w:sz w:val="24"/>
        </w:rPr>
        <w:t>bilan d’exécution</w:t>
      </w:r>
      <w:r w:rsidRPr="00EF77DC">
        <w:rPr>
          <w:rFonts w:ascii="Arial Narrow" w:hAnsi="Arial Narrow" w:cs="Arial Narrow"/>
          <w:i/>
          <w:iCs/>
          <w:color w:val="000000"/>
          <w:sz w:val="24"/>
        </w:rPr>
        <w:t xml:space="preserve"> dans les délais prévus par la décision d’attribution de la subvention,</w:t>
      </w:r>
    </w:p>
    <w:p w14:paraId="60F10510" w14:textId="77777777" w:rsidR="00EB79CA" w:rsidRPr="00EF77DC" w:rsidRDefault="00CD1C3A" w:rsidP="000711D3">
      <w:pPr>
        <w:pStyle w:val="Paragraphedeliste"/>
        <w:numPr>
          <w:ilvl w:val="2"/>
          <w:numId w:val="13"/>
        </w:numPr>
        <w:autoSpaceDE w:val="0"/>
        <w:autoSpaceDN w:val="0"/>
        <w:adjustRightInd w:val="0"/>
        <w:ind w:left="1701"/>
        <w:jc w:val="both"/>
        <w:rPr>
          <w:rFonts w:ascii="Arial Narrow" w:hAnsi="Arial Narrow" w:cs="Arial Narrow"/>
          <w:i/>
          <w:iCs/>
          <w:color w:val="000000"/>
          <w:sz w:val="24"/>
        </w:rPr>
      </w:pPr>
      <w:proofErr w:type="gramStart"/>
      <w:r w:rsidRPr="00EF77DC">
        <w:rPr>
          <w:rFonts w:ascii="Arial Narrow" w:hAnsi="Arial Narrow" w:cs="Arial Narrow"/>
          <w:i/>
          <w:iCs/>
          <w:color w:val="000000"/>
          <w:sz w:val="24"/>
        </w:rPr>
        <w:t>m’engage</w:t>
      </w:r>
      <w:proofErr w:type="gramEnd"/>
      <w:r w:rsidRPr="00EF77DC">
        <w:rPr>
          <w:rFonts w:ascii="Arial Narrow" w:hAnsi="Arial Narrow" w:cs="Arial Narrow"/>
          <w:i/>
          <w:iCs/>
          <w:color w:val="000000"/>
          <w:sz w:val="24"/>
        </w:rPr>
        <w:t xml:space="preserve"> à rembourser tout ou partie de la subvention en cas de non-réalisation, de réalisation partielle de l’action ou d’utilisation de la subvention non conforme à l’objet défini,  </w:t>
      </w:r>
    </w:p>
    <w:p w14:paraId="195C1872" w14:textId="77777777" w:rsidR="00896ED9" w:rsidRPr="00EF77DC" w:rsidRDefault="00896ED9" w:rsidP="000711D3">
      <w:pPr>
        <w:pStyle w:val="Paragraphedeliste"/>
        <w:autoSpaceDE w:val="0"/>
        <w:autoSpaceDN w:val="0"/>
        <w:adjustRightInd w:val="0"/>
        <w:ind w:left="1440"/>
        <w:jc w:val="both"/>
        <w:rPr>
          <w:rFonts w:ascii="Arial Narrow" w:hAnsi="Arial Narrow" w:cs="Arial Narrow"/>
          <w:i/>
          <w:iCs/>
          <w:color w:val="000000"/>
          <w:sz w:val="24"/>
        </w:rPr>
      </w:pPr>
    </w:p>
    <w:p w14:paraId="7D229AE3" w14:textId="77777777" w:rsidR="0088301B" w:rsidRPr="00EF77DC" w:rsidRDefault="0088301B" w:rsidP="000711D3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 Narrow" w:hAnsi="Arial Narrow" w:cs="Arial Narrow"/>
          <w:i/>
          <w:iCs/>
          <w:color w:val="000000"/>
          <w:sz w:val="24"/>
        </w:rPr>
      </w:pPr>
      <w:proofErr w:type="gramStart"/>
      <w:r w:rsidRPr="00EF77DC">
        <w:rPr>
          <w:rFonts w:ascii="Arial Narrow" w:hAnsi="Arial Narrow" w:cs="Arial Narrow"/>
          <w:i/>
          <w:iCs/>
          <w:color w:val="000000"/>
          <w:sz w:val="24"/>
        </w:rPr>
        <w:t>autorise</w:t>
      </w:r>
      <w:proofErr w:type="gramEnd"/>
      <w:r w:rsidRPr="00EF77DC">
        <w:rPr>
          <w:rFonts w:ascii="Arial Narrow" w:hAnsi="Arial Narrow" w:cs="Arial Narrow"/>
          <w:i/>
          <w:iCs/>
          <w:color w:val="000000"/>
          <w:sz w:val="24"/>
        </w:rPr>
        <w:t xml:space="preserve"> l’équipe en charge du projet à solliciter des fonds aux partenaires et à mener le projet concerné par cette demande,</w:t>
      </w:r>
    </w:p>
    <w:p w14:paraId="6F202B79" w14:textId="77777777" w:rsidR="005240AA" w:rsidRPr="00EF77DC" w:rsidRDefault="005240AA" w:rsidP="000711D3">
      <w:pPr>
        <w:pStyle w:val="Paragraphedeliste"/>
        <w:rPr>
          <w:rFonts w:ascii="Arial Narrow" w:hAnsi="Arial Narrow" w:cs="Arial Narrow"/>
          <w:i/>
          <w:iCs/>
          <w:color w:val="000000"/>
          <w:sz w:val="24"/>
        </w:rPr>
      </w:pPr>
    </w:p>
    <w:p w14:paraId="4030C355" w14:textId="05CF0E6C" w:rsidR="00DB0371" w:rsidRPr="00EF77DC" w:rsidRDefault="00DB0371" w:rsidP="000711D3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 Narrow" w:hAnsi="Arial Narrow" w:cs="Arial Narrow"/>
          <w:i/>
          <w:iCs/>
          <w:color w:val="000000"/>
          <w:sz w:val="24"/>
        </w:rPr>
      </w:pPr>
      <w:proofErr w:type="gramStart"/>
      <w:r w:rsidRPr="00EF77DC">
        <w:rPr>
          <w:rFonts w:ascii="Arial Narrow" w:hAnsi="Arial Narrow" w:cs="Arial Narrow"/>
          <w:i/>
          <w:iCs/>
          <w:color w:val="000000"/>
          <w:sz w:val="24"/>
        </w:rPr>
        <w:t>engage</w:t>
      </w:r>
      <w:proofErr w:type="gramEnd"/>
      <w:r w:rsidRPr="00EF77DC">
        <w:rPr>
          <w:rFonts w:ascii="Arial Narrow" w:hAnsi="Arial Narrow" w:cs="Arial Narrow"/>
          <w:i/>
          <w:iCs/>
          <w:color w:val="000000"/>
          <w:sz w:val="24"/>
        </w:rPr>
        <w:t xml:space="preserve"> </w:t>
      </w:r>
      <w:r w:rsidR="007C0F89" w:rsidRPr="00EF77DC">
        <w:rPr>
          <w:rFonts w:ascii="Arial Narrow" w:hAnsi="Arial Narrow" w:cs="Arial Narrow"/>
          <w:i/>
          <w:iCs/>
          <w:color w:val="000000"/>
          <w:sz w:val="24"/>
        </w:rPr>
        <w:t xml:space="preserve">mon </w:t>
      </w:r>
      <w:r w:rsidRPr="00EF77DC">
        <w:rPr>
          <w:rFonts w:ascii="Arial Narrow" w:hAnsi="Arial Narrow" w:cs="Arial Narrow"/>
          <w:i/>
          <w:iCs/>
          <w:color w:val="000000"/>
          <w:sz w:val="24"/>
        </w:rPr>
        <w:t>établissement</w:t>
      </w:r>
      <w:r w:rsidR="00134FF8">
        <w:rPr>
          <w:rFonts w:ascii="Arial Narrow" w:hAnsi="Arial Narrow" w:cs="Arial Narrow"/>
          <w:i/>
          <w:iCs/>
          <w:color w:val="000000"/>
          <w:sz w:val="24"/>
        </w:rPr>
        <w:t xml:space="preserve"> </w:t>
      </w:r>
      <w:r w:rsidR="00826D26" w:rsidRPr="00EF77DC">
        <w:rPr>
          <w:rFonts w:ascii="Arial Narrow" w:hAnsi="Arial Narrow" w:cs="Arial Narrow"/>
          <w:i/>
          <w:iCs/>
          <w:color w:val="000000"/>
          <w:sz w:val="24"/>
        </w:rPr>
        <w:t xml:space="preserve">/ </w:t>
      </w:r>
      <w:r w:rsidR="007C0F89" w:rsidRPr="00EF77DC">
        <w:rPr>
          <w:rFonts w:ascii="Arial Narrow" w:hAnsi="Arial Narrow" w:cs="Arial Narrow"/>
          <w:i/>
          <w:iCs/>
          <w:color w:val="000000"/>
          <w:sz w:val="24"/>
        </w:rPr>
        <w:t xml:space="preserve">mon </w:t>
      </w:r>
      <w:r w:rsidR="00826D26" w:rsidRPr="00EF77DC">
        <w:rPr>
          <w:rFonts w:ascii="Arial Narrow" w:hAnsi="Arial Narrow" w:cs="Arial Narrow"/>
          <w:i/>
          <w:iCs/>
          <w:color w:val="000000"/>
          <w:sz w:val="24"/>
        </w:rPr>
        <w:t>association</w:t>
      </w:r>
      <w:r w:rsidR="00CB5A4C">
        <w:rPr>
          <w:rFonts w:ascii="Arial Narrow" w:hAnsi="Arial Narrow" w:cs="Arial Narrow"/>
          <w:i/>
          <w:iCs/>
          <w:color w:val="000000"/>
          <w:sz w:val="24"/>
        </w:rPr>
        <w:t xml:space="preserve"> </w:t>
      </w:r>
      <w:r w:rsidR="00CB5A4C" w:rsidRPr="00CB5A4C">
        <w:rPr>
          <w:rFonts w:ascii="Arial Narrow" w:hAnsi="Arial Narrow" w:cs="Arial Narrow"/>
          <w:i/>
          <w:iCs/>
          <w:color w:val="000000"/>
          <w:sz w:val="18"/>
          <w:szCs w:val="18"/>
        </w:rPr>
        <w:t>(rayer la mention inu</w:t>
      </w:r>
      <w:r w:rsidR="00CB5A4C">
        <w:rPr>
          <w:rFonts w:ascii="Arial Narrow" w:hAnsi="Arial Narrow" w:cs="Arial Narrow"/>
          <w:i/>
          <w:iCs/>
          <w:color w:val="000000"/>
          <w:sz w:val="18"/>
          <w:szCs w:val="18"/>
        </w:rPr>
        <w:t>tile</w:t>
      </w:r>
      <w:r w:rsidR="00CB5A4C" w:rsidRPr="00CB5A4C">
        <w:rPr>
          <w:rFonts w:ascii="Arial Narrow" w:hAnsi="Arial Narrow" w:cs="Arial Narrow"/>
          <w:i/>
          <w:iCs/>
          <w:color w:val="000000"/>
          <w:sz w:val="18"/>
          <w:szCs w:val="18"/>
        </w:rPr>
        <w:t>)</w:t>
      </w:r>
      <w:r w:rsidR="00826D26" w:rsidRPr="00EF77DC">
        <w:rPr>
          <w:rFonts w:ascii="Arial Narrow" w:hAnsi="Arial Narrow" w:cs="Arial Narrow"/>
          <w:i/>
          <w:iCs/>
          <w:color w:val="000000"/>
          <w:sz w:val="24"/>
        </w:rPr>
        <w:t xml:space="preserve"> </w:t>
      </w:r>
      <w:r w:rsidRPr="00EF77DC">
        <w:rPr>
          <w:rFonts w:ascii="Arial Narrow" w:hAnsi="Arial Narrow" w:cs="Arial Narrow"/>
          <w:i/>
          <w:iCs/>
          <w:color w:val="000000"/>
          <w:sz w:val="24"/>
        </w:rPr>
        <w:t>à satisfaire aux contrôles réglementaires découlant de l'attribution éventuelle d'une subvention, à justifier de l'emploi des fonds accordés et à produire les budgets et les comptes ainsi que le compte-rendu d'activité dans les délais impartis.</w:t>
      </w:r>
    </w:p>
    <w:p w14:paraId="29C26FD1" w14:textId="77777777" w:rsidR="00674C6C" w:rsidRPr="00EF77DC" w:rsidRDefault="00674C6C" w:rsidP="000711D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4"/>
        </w:rPr>
      </w:pPr>
    </w:p>
    <w:p w14:paraId="234879E6" w14:textId="77777777" w:rsidR="00DB0371" w:rsidRPr="00134FF8" w:rsidRDefault="00826D26" w:rsidP="000711D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4"/>
        </w:rPr>
      </w:pPr>
      <w:r w:rsidRPr="00EF77DC">
        <w:rPr>
          <w:rFonts w:ascii="Arial Narrow" w:hAnsi="Arial Narrow" w:cs="Arial Narrow"/>
          <w:color w:val="000000"/>
          <w:sz w:val="24"/>
        </w:rPr>
        <w:t xml:space="preserve">Fait à </w:t>
      </w:r>
      <w:r w:rsidR="00674C6C" w:rsidRPr="00134FF8">
        <w:rPr>
          <w:rFonts w:ascii="Arial Narrow" w:hAnsi="Arial Narrow" w:cs="Arial Narrow"/>
          <w:i/>
          <w:iCs/>
          <w:color w:val="000000"/>
          <w:sz w:val="24"/>
        </w:rPr>
        <w:t>……</w:t>
      </w:r>
      <w:r w:rsidR="00C1392D" w:rsidRPr="00134FF8">
        <w:rPr>
          <w:rFonts w:ascii="Arial Narrow" w:hAnsi="Arial Narrow" w:cs="Arial Narrow"/>
          <w:i/>
          <w:iCs/>
          <w:color w:val="000000"/>
          <w:sz w:val="24"/>
        </w:rPr>
        <w:t>………………………</w:t>
      </w:r>
      <w:r w:rsidR="00EF77DC" w:rsidRPr="00134FF8">
        <w:rPr>
          <w:rFonts w:ascii="Arial Narrow" w:hAnsi="Arial Narrow" w:cs="Arial Narrow"/>
          <w:i/>
          <w:iCs/>
          <w:color w:val="000000"/>
          <w:sz w:val="24"/>
        </w:rPr>
        <w:t>……</w:t>
      </w:r>
      <w:r w:rsidR="00DB0371" w:rsidRPr="00134FF8">
        <w:rPr>
          <w:rFonts w:ascii="Arial Narrow" w:hAnsi="Arial Narrow" w:cs="Arial Narrow"/>
          <w:color w:val="000000"/>
          <w:sz w:val="24"/>
        </w:rPr>
        <w:t>, le</w:t>
      </w:r>
      <w:r w:rsidR="00674C6C" w:rsidRPr="00134FF8">
        <w:rPr>
          <w:rFonts w:ascii="Arial Narrow" w:hAnsi="Arial Narrow" w:cs="Arial Narrow"/>
          <w:i/>
          <w:iCs/>
          <w:color w:val="000000"/>
          <w:sz w:val="24"/>
        </w:rPr>
        <w:t>………</w:t>
      </w:r>
      <w:r w:rsidR="00EF77DC" w:rsidRPr="00134FF8">
        <w:rPr>
          <w:rFonts w:ascii="Arial Narrow" w:hAnsi="Arial Narrow" w:cs="Arial Narrow"/>
          <w:i/>
          <w:iCs/>
          <w:color w:val="000000"/>
          <w:sz w:val="24"/>
        </w:rPr>
        <w:t>…</w:t>
      </w:r>
      <w:r w:rsidR="00C1392D" w:rsidRPr="00134FF8">
        <w:rPr>
          <w:rFonts w:ascii="Arial Narrow" w:hAnsi="Arial Narrow" w:cs="Arial Narrow"/>
          <w:i/>
          <w:iCs/>
          <w:color w:val="000000"/>
          <w:sz w:val="24"/>
        </w:rPr>
        <w:t>……………</w:t>
      </w:r>
      <w:r w:rsidR="00EF77DC" w:rsidRPr="00134FF8">
        <w:rPr>
          <w:rFonts w:ascii="Arial Narrow" w:hAnsi="Arial Narrow" w:cs="Arial Narrow"/>
          <w:i/>
          <w:iCs/>
          <w:color w:val="000000"/>
          <w:sz w:val="24"/>
        </w:rPr>
        <w:t>…</w:t>
      </w:r>
      <w:r w:rsidR="00674C6C" w:rsidRPr="00134FF8">
        <w:rPr>
          <w:rFonts w:ascii="Arial Narrow" w:hAnsi="Arial Narrow" w:cs="Arial Narrow"/>
          <w:i/>
          <w:iCs/>
          <w:color w:val="000000"/>
          <w:sz w:val="24"/>
        </w:rPr>
        <w:t>.</w:t>
      </w:r>
    </w:p>
    <w:p w14:paraId="2E791F48" w14:textId="77777777" w:rsidR="00674C6C" w:rsidRPr="00134FF8" w:rsidRDefault="00674C6C" w:rsidP="000711D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</w:rPr>
      </w:pPr>
    </w:p>
    <w:p w14:paraId="77B1E5DE" w14:textId="77777777" w:rsidR="00674C6C" w:rsidRDefault="00674C6C" w:rsidP="000711D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</w:rPr>
      </w:pPr>
    </w:p>
    <w:p w14:paraId="2B1B33FC" w14:textId="77777777" w:rsidR="0019187B" w:rsidRDefault="0019187B" w:rsidP="000711D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</w:rPr>
      </w:pPr>
      <w:r>
        <w:rPr>
          <w:rFonts w:ascii="Arial Narrow" w:hAnsi="Arial Narrow" w:cs="Arial Narrow"/>
          <w:color w:val="000000"/>
          <w:sz w:val="24"/>
        </w:rPr>
        <w:t>Pour les établissements scolaires : Le/La Directeur-</w:t>
      </w:r>
      <w:proofErr w:type="spellStart"/>
      <w:r>
        <w:rPr>
          <w:rFonts w:ascii="Arial Narrow" w:hAnsi="Arial Narrow" w:cs="Arial Narrow"/>
          <w:color w:val="000000"/>
          <w:sz w:val="24"/>
        </w:rPr>
        <w:t>trice</w:t>
      </w:r>
      <w:proofErr w:type="spellEnd"/>
      <w:r>
        <w:rPr>
          <w:rFonts w:ascii="Arial Narrow" w:hAnsi="Arial Narrow" w:cs="Arial Narrow"/>
          <w:color w:val="000000"/>
          <w:sz w:val="24"/>
        </w:rPr>
        <w:t>/Principal(e)/Proviseur(e)/</w:t>
      </w:r>
    </w:p>
    <w:p w14:paraId="4DA614F3" w14:textId="77777777" w:rsidR="0019187B" w:rsidRDefault="0019187B" w:rsidP="000711D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u w:val="single"/>
        </w:rPr>
      </w:pPr>
      <w:r>
        <w:rPr>
          <w:rFonts w:ascii="Arial Narrow" w:hAnsi="Arial Narrow" w:cs="Arial Narrow"/>
          <w:color w:val="000000"/>
          <w:sz w:val="24"/>
        </w:rPr>
        <w:t>Pour les associations : Le/La Président(e)</w:t>
      </w:r>
    </w:p>
    <w:p w14:paraId="4FD5237C" w14:textId="77777777" w:rsidR="0049467B" w:rsidRDefault="0049467B" w:rsidP="000711D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u w:val="single"/>
        </w:rPr>
      </w:pPr>
    </w:p>
    <w:p w14:paraId="3EBF291C" w14:textId="58496291" w:rsidR="008F6647" w:rsidRDefault="0049467B" w:rsidP="000711D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u w:val="single"/>
        </w:rPr>
      </w:pPr>
      <w:r>
        <w:rPr>
          <w:rFonts w:ascii="Arial Narrow" w:hAnsi="Arial Narrow" w:cs="Arial Narrow"/>
          <w:color w:val="000000"/>
          <w:sz w:val="24"/>
          <w:u w:val="single"/>
        </w:rPr>
        <w:t>N</w:t>
      </w:r>
      <w:r w:rsidRPr="001E7ADB">
        <w:rPr>
          <w:rFonts w:ascii="Arial Narrow" w:hAnsi="Arial Narrow" w:cs="Arial Narrow"/>
          <w:color w:val="000000"/>
          <w:sz w:val="24"/>
          <w:u w:val="single"/>
        </w:rPr>
        <w:t>om et signature originale</w:t>
      </w:r>
    </w:p>
    <w:p w14:paraId="12574106" w14:textId="77777777" w:rsidR="008F6647" w:rsidRDefault="008F6647" w:rsidP="000711D3">
      <w:pPr>
        <w:widowControl/>
        <w:suppressAutoHyphens w:val="0"/>
        <w:rPr>
          <w:rFonts w:ascii="Arial Narrow" w:hAnsi="Arial Narrow" w:cs="Arial Narrow"/>
          <w:color w:val="000000"/>
          <w:sz w:val="24"/>
          <w:u w:val="single"/>
        </w:rPr>
      </w:pPr>
      <w:r>
        <w:rPr>
          <w:rFonts w:ascii="Arial Narrow" w:hAnsi="Arial Narrow" w:cs="Arial Narrow"/>
          <w:color w:val="000000"/>
          <w:sz w:val="24"/>
          <w:u w:val="single"/>
        </w:rPr>
        <w:br w:type="page"/>
      </w:r>
    </w:p>
    <w:p w14:paraId="3CC47856" w14:textId="10DE95EB" w:rsidR="0049467B" w:rsidRPr="00791027" w:rsidRDefault="008F6647" w:rsidP="000711D3">
      <w:pPr>
        <w:widowControl/>
        <w:suppressAutoHyphens w:val="0"/>
        <w:jc w:val="center"/>
        <w:rPr>
          <w:rFonts w:ascii="Arial Narrow" w:hAnsi="Arial Narrow" w:cs="Arial Narrow"/>
          <w:b/>
          <w:bCs/>
          <w:smallCaps/>
          <w:color w:val="000000"/>
          <w:kern w:val="28"/>
          <w:sz w:val="28"/>
          <w:szCs w:val="28"/>
        </w:rPr>
      </w:pPr>
      <w:r w:rsidRPr="00791027">
        <w:rPr>
          <w:rFonts w:ascii="Arial Narrow" w:hAnsi="Arial Narrow" w:cs="Arial Narrow"/>
          <w:b/>
          <w:bCs/>
          <w:smallCaps/>
          <w:color w:val="000000"/>
          <w:kern w:val="28"/>
          <w:sz w:val="28"/>
          <w:szCs w:val="28"/>
        </w:rPr>
        <w:lastRenderedPageBreak/>
        <w:t>A</w:t>
      </w:r>
      <w:r w:rsidR="00BF00C1">
        <w:rPr>
          <w:rFonts w:ascii="Arial Narrow" w:hAnsi="Arial Narrow" w:cs="Arial Narrow"/>
          <w:b/>
          <w:bCs/>
          <w:smallCaps/>
          <w:color w:val="000000"/>
          <w:kern w:val="28"/>
          <w:sz w:val="28"/>
          <w:szCs w:val="28"/>
        </w:rPr>
        <w:t>ttestation</w:t>
      </w:r>
      <w:r w:rsidRPr="00791027">
        <w:rPr>
          <w:rFonts w:ascii="Arial Narrow" w:hAnsi="Arial Narrow" w:cs="Arial Narrow"/>
          <w:b/>
          <w:bCs/>
          <w:smallCaps/>
          <w:color w:val="000000"/>
          <w:kern w:val="28"/>
          <w:sz w:val="28"/>
          <w:szCs w:val="28"/>
        </w:rPr>
        <w:t xml:space="preserve"> sur l’honneur</w:t>
      </w:r>
    </w:p>
    <w:p w14:paraId="5DCB223D" w14:textId="462A1031" w:rsidR="00791027" w:rsidRDefault="00791027" w:rsidP="000711D3">
      <w:pPr>
        <w:widowControl/>
        <w:suppressAutoHyphens w:val="0"/>
        <w:jc w:val="center"/>
        <w:rPr>
          <w:rFonts w:ascii="Arial Narrow" w:hAnsi="Arial Narrow" w:cs="Arial Narrow"/>
          <w:b/>
          <w:bCs/>
          <w:smallCaps/>
          <w:color w:val="000000"/>
          <w:kern w:val="28"/>
          <w:szCs w:val="20"/>
        </w:rPr>
      </w:pPr>
      <w:r w:rsidRPr="00791027">
        <w:rPr>
          <w:rFonts w:ascii="Arial Narrow" w:hAnsi="Arial Narrow" w:cs="Arial Narrow"/>
          <w:b/>
          <w:bCs/>
          <w:smallCaps/>
          <w:color w:val="000000"/>
          <w:kern w:val="28"/>
          <w:szCs w:val="20"/>
        </w:rPr>
        <w:t>de l’</w:t>
      </w:r>
      <w:r w:rsidR="00E11EAA" w:rsidRPr="00791027">
        <w:rPr>
          <w:rFonts w:ascii="Arial Narrow" w:hAnsi="Arial Narrow" w:cs="Arial Narrow"/>
          <w:b/>
          <w:bCs/>
          <w:smallCaps/>
          <w:color w:val="000000"/>
          <w:kern w:val="28"/>
          <w:szCs w:val="20"/>
        </w:rPr>
        <w:t xml:space="preserve">association partenaire ou </w:t>
      </w:r>
    </w:p>
    <w:p w14:paraId="58EE151A" w14:textId="56BC0E00" w:rsidR="00E11EAA" w:rsidRPr="00791027" w:rsidRDefault="00791027" w:rsidP="000711D3">
      <w:pPr>
        <w:widowControl/>
        <w:suppressAutoHyphens w:val="0"/>
        <w:jc w:val="center"/>
        <w:rPr>
          <w:rFonts w:ascii="Arial Narrow" w:hAnsi="Arial Narrow" w:cs="Arial Narrow"/>
          <w:b/>
          <w:bCs/>
          <w:smallCaps/>
          <w:color w:val="000000"/>
          <w:kern w:val="28"/>
          <w:szCs w:val="20"/>
        </w:rPr>
      </w:pPr>
      <w:r w:rsidRPr="00791027">
        <w:rPr>
          <w:rFonts w:ascii="Arial Narrow" w:hAnsi="Arial Narrow" w:cs="Arial Narrow"/>
          <w:b/>
          <w:bCs/>
          <w:smallCaps/>
          <w:color w:val="000000"/>
          <w:kern w:val="28"/>
          <w:szCs w:val="20"/>
        </w:rPr>
        <w:t>de l’</w:t>
      </w:r>
      <w:r w:rsidR="00E11EAA" w:rsidRPr="00791027">
        <w:rPr>
          <w:rFonts w:ascii="Arial Narrow" w:hAnsi="Arial Narrow" w:cs="Arial Narrow"/>
          <w:b/>
          <w:bCs/>
          <w:smallCaps/>
          <w:color w:val="000000"/>
          <w:kern w:val="28"/>
          <w:szCs w:val="20"/>
        </w:rPr>
        <w:t>établissement scolaire concerné par le projet</w:t>
      </w:r>
    </w:p>
    <w:p w14:paraId="3250F24B" w14:textId="77777777" w:rsidR="00E11EAA" w:rsidRDefault="00E11EAA" w:rsidP="000711D3">
      <w:pPr>
        <w:autoSpaceDE w:val="0"/>
        <w:autoSpaceDN w:val="0"/>
        <w:adjustRightInd w:val="0"/>
        <w:jc w:val="both"/>
        <w:rPr>
          <w:rFonts w:ascii="Arial Narrow" w:hAnsi="Arial Narrow" w:cs="Arial Narrow"/>
          <w:i/>
          <w:iCs/>
          <w:color w:val="000000"/>
          <w:sz w:val="24"/>
        </w:rPr>
      </w:pPr>
    </w:p>
    <w:p w14:paraId="756430DA" w14:textId="77777777" w:rsidR="00D06995" w:rsidRDefault="00D06995" w:rsidP="000711D3">
      <w:pPr>
        <w:autoSpaceDE w:val="0"/>
        <w:autoSpaceDN w:val="0"/>
        <w:adjustRightInd w:val="0"/>
        <w:jc w:val="both"/>
        <w:rPr>
          <w:rFonts w:ascii="Arial Narrow" w:hAnsi="Arial Narrow" w:cs="Arial Narrow"/>
          <w:i/>
          <w:iCs/>
          <w:color w:val="000000"/>
          <w:sz w:val="24"/>
        </w:rPr>
      </w:pPr>
    </w:p>
    <w:p w14:paraId="74D41B27" w14:textId="40BED722" w:rsidR="00E11EAA" w:rsidRPr="00CB5A4C" w:rsidRDefault="00E11EAA" w:rsidP="000711D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Cs w:val="20"/>
          <w:u w:val="single"/>
        </w:rPr>
      </w:pPr>
      <w:r w:rsidRPr="00CB5A4C">
        <w:rPr>
          <w:rFonts w:ascii="Arial Narrow" w:hAnsi="Arial Narrow" w:cs="Arial Narrow"/>
          <w:color w:val="000000"/>
          <w:sz w:val="24"/>
        </w:rPr>
        <w:t xml:space="preserve">Je </w:t>
      </w:r>
      <w:proofErr w:type="spellStart"/>
      <w:proofErr w:type="gramStart"/>
      <w:r w:rsidRPr="00CB5A4C">
        <w:rPr>
          <w:rFonts w:ascii="Arial Narrow" w:hAnsi="Arial Narrow" w:cs="Arial Narrow"/>
          <w:color w:val="000000"/>
          <w:sz w:val="24"/>
        </w:rPr>
        <w:t>soussigné.e</w:t>
      </w:r>
      <w:proofErr w:type="spellEnd"/>
      <w:proofErr w:type="gramEnd"/>
      <w:r w:rsidRPr="00CB5A4C">
        <w:rPr>
          <w:rFonts w:ascii="Arial Narrow" w:hAnsi="Arial Narrow" w:cs="Arial Narrow"/>
          <w:color w:val="000000"/>
          <w:sz w:val="24"/>
        </w:rPr>
        <w:t xml:space="preserve">, Madame, Monsieur </w:t>
      </w:r>
      <w:ins w:id="6" w:author="Brindille SOUBRANE" w:date="2024-12-09T10:13:00Z">
        <w:r w:rsidRPr="00CB5A4C">
          <w:rPr>
            <w:rFonts w:ascii="Arial Narrow" w:hAnsi="Arial Narrow" w:cs="Arial Narrow"/>
            <w:color w:val="000000"/>
            <w:sz w:val="24"/>
          </w:rPr>
          <w:tab/>
        </w:r>
        <w:r w:rsidRPr="00CB5A4C">
          <w:rPr>
            <w:rFonts w:ascii="Arial Narrow" w:hAnsi="Arial Narrow" w:cs="Arial Narrow"/>
            <w:color w:val="000000"/>
            <w:sz w:val="24"/>
          </w:rPr>
          <w:tab/>
        </w:r>
      </w:ins>
      <w:r w:rsidRPr="00CB5A4C">
        <w:rPr>
          <w:rFonts w:ascii="Arial Narrow" w:hAnsi="Arial Narrow" w:cs="Arial Narrow"/>
          <w:color w:val="000000"/>
          <w:sz w:val="24"/>
        </w:rPr>
        <w:t xml:space="preserve"> </w:t>
      </w:r>
      <w:ins w:id="7" w:author="Brindille SOUBRANE" w:date="2024-12-09T10:13:00Z">
        <w:r w:rsidRPr="00CB5A4C">
          <w:rPr>
            <w:rFonts w:ascii="Arial Narrow" w:hAnsi="Arial Narrow" w:cs="Arial Narrow"/>
            <w:color w:val="000000"/>
            <w:sz w:val="24"/>
          </w:rPr>
          <w:tab/>
        </w:r>
        <w:r w:rsidRPr="00CB5A4C">
          <w:rPr>
            <w:rFonts w:ascii="Arial Narrow" w:hAnsi="Arial Narrow" w:cs="Arial Narrow"/>
            <w:color w:val="000000"/>
            <w:sz w:val="24"/>
          </w:rPr>
          <w:tab/>
        </w:r>
      </w:ins>
      <w:r w:rsidRPr="00CB5A4C">
        <w:rPr>
          <w:rFonts w:ascii="Arial Narrow" w:hAnsi="Arial Narrow" w:cs="Arial Narrow"/>
          <w:color w:val="000000"/>
          <w:sz w:val="24"/>
          <w:u w:val="single"/>
        </w:rPr>
        <w:t xml:space="preserve"> </w:t>
      </w:r>
      <w:r w:rsidRPr="00CB5A4C">
        <w:rPr>
          <w:rFonts w:ascii="Arial Narrow" w:hAnsi="Arial Narrow" w:cs="Arial Narrow"/>
          <w:color w:val="000000"/>
          <w:szCs w:val="20"/>
          <w:u w:val="single"/>
        </w:rPr>
        <w:t>(préciser ici Prénom et Nom)</w:t>
      </w:r>
      <w:r w:rsidRPr="00CB5A4C">
        <w:rPr>
          <w:rFonts w:ascii="Arial Narrow" w:hAnsi="Arial Narrow" w:cs="Arial Narrow"/>
          <w:color w:val="000000"/>
          <w:sz w:val="24"/>
        </w:rPr>
        <w:t xml:space="preserve"> </w:t>
      </w:r>
      <w:proofErr w:type="spellStart"/>
      <w:r w:rsidRPr="00CB5A4C">
        <w:rPr>
          <w:rFonts w:ascii="Arial Narrow" w:hAnsi="Arial Narrow" w:cs="Arial Narrow"/>
          <w:color w:val="000000"/>
          <w:sz w:val="24"/>
        </w:rPr>
        <w:t>Président.e</w:t>
      </w:r>
      <w:proofErr w:type="spellEnd"/>
      <w:r w:rsidRPr="00CB5A4C">
        <w:rPr>
          <w:rFonts w:ascii="Arial Narrow" w:hAnsi="Arial Narrow" w:cs="Arial Narrow"/>
          <w:color w:val="000000"/>
          <w:sz w:val="24"/>
        </w:rPr>
        <w:t xml:space="preserve">/ </w:t>
      </w:r>
      <w:proofErr w:type="spellStart"/>
      <w:r w:rsidRPr="00CB5A4C">
        <w:rPr>
          <w:rFonts w:ascii="Arial Narrow" w:hAnsi="Arial Narrow" w:cs="Arial Narrow"/>
          <w:color w:val="000000"/>
          <w:sz w:val="24"/>
        </w:rPr>
        <w:t>Directeur.rice</w:t>
      </w:r>
      <w:proofErr w:type="spellEnd"/>
      <w:r w:rsidRPr="00CB5A4C">
        <w:rPr>
          <w:rFonts w:ascii="Arial Narrow" w:hAnsi="Arial Narrow" w:cs="Arial Narrow"/>
          <w:color w:val="000000"/>
          <w:sz w:val="24"/>
        </w:rPr>
        <w:t xml:space="preserve">/ </w:t>
      </w:r>
      <w:proofErr w:type="spellStart"/>
      <w:r w:rsidRPr="00CB5A4C">
        <w:rPr>
          <w:rFonts w:ascii="Arial Narrow" w:hAnsi="Arial Narrow" w:cs="Arial Narrow"/>
          <w:color w:val="000000"/>
          <w:sz w:val="24"/>
        </w:rPr>
        <w:t>Principal.e</w:t>
      </w:r>
      <w:proofErr w:type="spellEnd"/>
      <w:r w:rsidRPr="00CB5A4C">
        <w:rPr>
          <w:rFonts w:ascii="Arial Narrow" w:hAnsi="Arial Narrow" w:cs="Arial Narrow"/>
          <w:color w:val="000000"/>
          <w:sz w:val="24"/>
        </w:rPr>
        <w:t xml:space="preserve">  de </w:t>
      </w:r>
      <w:ins w:id="8" w:author="Brindille SOUBRANE" w:date="2024-12-09T10:13:00Z">
        <w:r w:rsidRPr="00CB5A4C">
          <w:rPr>
            <w:rFonts w:ascii="Arial Narrow" w:hAnsi="Arial Narrow" w:cs="Arial Narrow"/>
            <w:color w:val="000000"/>
            <w:sz w:val="24"/>
          </w:rPr>
          <w:tab/>
        </w:r>
        <w:r w:rsidRPr="00CB5A4C">
          <w:rPr>
            <w:rFonts w:ascii="Arial Narrow" w:hAnsi="Arial Narrow" w:cs="Arial Narrow"/>
            <w:color w:val="000000"/>
            <w:sz w:val="24"/>
          </w:rPr>
          <w:tab/>
        </w:r>
      </w:ins>
      <w:r w:rsidRPr="00CB5A4C">
        <w:rPr>
          <w:rFonts w:ascii="Arial Narrow" w:hAnsi="Arial Narrow" w:cs="Arial Narrow"/>
          <w:color w:val="000000"/>
          <w:sz w:val="24"/>
          <w:u w:val="single"/>
        </w:rPr>
        <w:t xml:space="preserve">  </w:t>
      </w:r>
      <w:ins w:id="9" w:author="Brindille SOUBRANE" w:date="2024-12-09T10:13:00Z">
        <w:r w:rsidRPr="00CB5A4C">
          <w:rPr>
            <w:rFonts w:ascii="Arial Narrow" w:hAnsi="Arial Narrow" w:cs="Arial Narrow"/>
            <w:color w:val="000000"/>
            <w:sz w:val="24"/>
          </w:rPr>
          <w:tab/>
        </w:r>
        <w:r w:rsidRPr="00CB5A4C">
          <w:rPr>
            <w:rFonts w:ascii="Arial Narrow" w:hAnsi="Arial Narrow" w:cs="Arial Narrow"/>
            <w:color w:val="000000"/>
            <w:sz w:val="24"/>
          </w:rPr>
          <w:tab/>
        </w:r>
      </w:ins>
      <w:r w:rsidRPr="00CB5A4C">
        <w:rPr>
          <w:rFonts w:ascii="Arial Narrow" w:hAnsi="Arial Narrow" w:cs="Arial Narrow"/>
          <w:color w:val="000000"/>
          <w:sz w:val="24"/>
          <w:u w:val="single"/>
        </w:rPr>
        <w:t xml:space="preserve"> </w:t>
      </w:r>
      <w:ins w:id="10" w:author="Brindille SOUBRANE" w:date="2024-12-09T10:13:00Z">
        <w:r w:rsidRPr="00CB5A4C">
          <w:rPr>
            <w:rFonts w:ascii="Arial Narrow" w:hAnsi="Arial Narrow" w:cs="Arial Narrow"/>
            <w:color w:val="000000"/>
            <w:sz w:val="24"/>
          </w:rPr>
          <w:tab/>
        </w:r>
        <w:r w:rsidRPr="00CB5A4C">
          <w:rPr>
            <w:rFonts w:ascii="Arial Narrow" w:hAnsi="Arial Narrow" w:cs="Arial Narrow"/>
            <w:color w:val="000000"/>
            <w:sz w:val="24"/>
          </w:rPr>
          <w:tab/>
        </w:r>
      </w:ins>
      <w:r w:rsidRPr="00CB5A4C">
        <w:rPr>
          <w:rFonts w:ascii="Arial Narrow" w:hAnsi="Arial Narrow" w:cs="Arial Narrow"/>
          <w:color w:val="000000"/>
          <w:sz w:val="24"/>
          <w:u w:val="single"/>
        </w:rPr>
        <w:t xml:space="preserve"> </w:t>
      </w:r>
      <w:r w:rsidRPr="00CB5A4C">
        <w:rPr>
          <w:rFonts w:ascii="Arial Narrow" w:hAnsi="Arial Narrow" w:cs="Arial Narrow"/>
          <w:color w:val="000000"/>
          <w:szCs w:val="20"/>
          <w:u w:val="single"/>
        </w:rPr>
        <w:t>(préciser ici le nom de</w:t>
      </w:r>
      <w:r w:rsidRPr="00CB5A4C">
        <w:rPr>
          <w:rFonts w:ascii="Arial Narrow" w:hAnsi="Arial Narrow" w:cs="Arial Narrow"/>
          <w:color w:val="000000"/>
          <w:sz w:val="24"/>
          <w:u w:val="single"/>
        </w:rPr>
        <w:t xml:space="preserve"> </w:t>
      </w:r>
      <w:r w:rsidRPr="00CB5A4C">
        <w:rPr>
          <w:rFonts w:ascii="Arial Narrow" w:hAnsi="Arial Narrow" w:cs="Arial Narrow"/>
          <w:color w:val="000000"/>
          <w:szCs w:val="20"/>
          <w:u w:val="single"/>
        </w:rPr>
        <w:t xml:space="preserve">l’établissement ou de l’association), </w:t>
      </w:r>
    </w:p>
    <w:p w14:paraId="469C2C4A" w14:textId="77777777" w:rsidR="008F6647" w:rsidRPr="00CB5A4C" w:rsidRDefault="008F6647" w:rsidP="000711D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u w:val="single"/>
        </w:rPr>
      </w:pPr>
    </w:p>
    <w:p w14:paraId="328E0DF8" w14:textId="77777777" w:rsidR="00552C43" w:rsidRPr="00CB5A4C" w:rsidRDefault="00552C43" w:rsidP="000711D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u w:val="single"/>
        </w:rPr>
      </w:pPr>
    </w:p>
    <w:p w14:paraId="29121AFC" w14:textId="77777777" w:rsidR="00552C43" w:rsidRPr="00CB5A4C" w:rsidRDefault="00552C43" w:rsidP="000711D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u w:val="single"/>
        </w:rPr>
      </w:pPr>
    </w:p>
    <w:p w14:paraId="522048DA" w14:textId="4D6A8AC9" w:rsidR="00552C43" w:rsidRPr="00CB5A4C" w:rsidRDefault="00552C43" w:rsidP="000711D3">
      <w:pPr>
        <w:pStyle w:val="Paragraphedeliste"/>
        <w:numPr>
          <w:ilvl w:val="0"/>
          <w:numId w:val="9"/>
        </w:numPr>
        <w:tabs>
          <w:tab w:val="right" w:leader="dot" w:pos="7371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</w:rPr>
      </w:pPr>
      <w:proofErr w:type="gramStart"/>
      <w:r w:rsidRPr="00CB5A4C">
        <w:rPr>
          <w:rFonts w:ascii="Arial Narrow" w:hAnsi="Arial Narrow" w:cs="Arial Narrow"/>
          <w:sz w:val="24"/>
        </w:rPr>
        <w:t>atteste</w:t>
      </w:r>
      <w:proofErr w:type="gramEnd"/>
      <w:r w:rsidRPr="00CB5A4C">
        <w:rPr>
          <w:rFonts w:ascii="Arial Narrow" w:hAnsi="Arial Narrow" w:cs="Arial Narrow"/>
          <w:sz w:val="24"/>
        </w:rPr>
        <w:t xml:space="preserve"> que l’association</w:t>
      </w:r>
      <w:r w:rsidRPr="00CB5A4C">
        <w:rPr>
          <w:rFonts w:ascii="Arial Narrow" w:hAnsi="Arial Narrow" w:cs="Arial Narrow"/>
          <w:sz w:val="24"/>
        </w:rPr>
        <w:tab/>
      </w:r>
      <w:r w:rsidRPr="00CB5A4C">
        <w:rPr>
          <w:rFonts w:ascii="Arial Narrow" w:hAnsi="Arial Narrow" w:cs="Arial Narrow"/>
          <w:sz w:val="24"/>
        </w:rPr>
        <w:tab/>
        <w:t xml:space="preserve">  (préciser ici le nom de l’association) (cocher le cas correspondant) :</w:t>
      </w:r>
    </w:p>
    <w:p w14:paraId="3B97A35F" w14:textId="77777777" w:rsidR="00552C43" w:rsidRPr="00CB5A4C" w:rsidRDefault="00552C43" w:rsidP="000711D3">
      <w:pPr>
        <w:pStyle w:val="Paragraphedeliste"/>
        <w:rPr>
          <w:rFonts w:ascii="Arial Narrow" w:hAnsi="Arial Narrow" w:cs="Arial Narrow"/>
          <w:sz w:val="24"/>
        </w:rPr>
      </w:pPr>
    </w:p>
    <w:p w14:paraId="7A0D14C0" w14:textId="77777777" w:rsidR="00E11EAA" w:rsidRPr="00CB5A4C" w:rsidRDefault="00E11EAA" w:rsidP="000711D3">
      <w:pPr>
        <w:pStyle w:val="Paragraphedeliste"/>
        <w:rPr>
          <w:rFonts w:ascii="Arial Narrow" w:hAnsi="Arial Narrow" w:cs="Arial Narrow"/>
          <w:sz w:val="24"/>
        </w:rPr>
      </w:pPr>
    </w:p>
    <w:p w14:paraId="1689CC89" w14:textId="262B1743" w:rsidR="00E11EAA" w:rsidRPr="00CB5A4C" w:rsidRDefault="00552C43" w:rsidP="000711D3">
      <w:pPr>
        <w:pStyle w:val="Paragraphedeliste"/>
        <w:numPr>
          <w:ilvl w:val="0"/>
          <w:numId w:val="9"/>
        </w:numPr>
        <w:tabs>
          <w:tab w:val="right" w:leader="dot" w:pos="7371"/>
        </w:tabs>
        <w:autoSpaceDE w:val="0"/>
        <w:autoSpaceDN w:val="0"/>
        <w:adjustRightInd w:val="0"/>
        <w:ind w:left="1985"/>
        <w:jc w:val="both"/>
        <w:rPr>
          <w:rFonts w:ascii="Arial Narrow" w:hAnsi="Arial Narrow" w:cs="Arial Narrow"/>
          <w:sz w:val="24"/>
        </w:rPr>
      </w:pPr>
      <w:proofErr w:type="gramStart"/>
      <w:r w:rsidRPr="00CB5A4C">
        <w:rPr>
          <w:rFonts w:ascii="Arial Narrow" w:hAnsi="Arial Narrow" w:cs="Arial Narrow"/>
          <w:sz w:val="24"/>
        </w:rPr>
        <w:t>est</w:t>
      </w:r>
      <w:proofErr w:type="gramEnd"/>
      <w:r w:rsidRPr="00CB5A4C">
        <w:rPr>
          <w:rFonts w:ascii="Arial Narrow" w:hAnsi="Arial Narrow" w:cs="Arial Narrow"/>
          <w:sz w:val="24"/>
        </w:rPr>
        <w:t xml:space="preserve"> autorisée à recevoir les fonds sollicités par l</w:t>
      </w:r>
      <w:r w:rsidR="00E11EAA" w:rsidRPr="00CB5A4C">
        <w:rPr>
          <w:rFonts w:ascii="Arial Narrow" w:hAnsi="Arial Narrow" w:cs="Arial Narrow"/>
          <w:sz w:val="24"/>
        </w:rPr>
        <w:t xml:space="preserve">e projet …………………………………qui va être mis en </w:t>
      </w:r>
      <w:r w:rsidR="00BF00C1" w:rsidRPr="00CB5A4C">
        <w:rPr>
          <w:rFonts w:ascii="Arial Narrow" w:hAnsi="Arial Narrow" w:cs="Arial Narrow"/>
          <w:sz w:val="24"/>
        </w:rPr>
        <w:t>œuvre</w:t>
      </w:r>
      <w:r w:rsidR="00E11EAA" w:rsidRPr="00CB5A4C">
        <w:rPr>
          <w:rFonts w:ascii="Arial Narrow" w:hAnsi="Arial Narrow" w:cs="Arial Narrow"/>
          <w:sz w:val="24"/>
        </w:rPr>
        <w:t xml:space="preserve"> dans mon établissement</w:t>
      </w:r>
      <w:r w:rsidR="00EA7E46" w:rsidRPr="00CB5A4C">
        <w:rPr>
          <w:rFonts w:ascii="Arial Narrow" w:hAnsi="Arial Narrow" w:cs="Arial Narrow"/>
          <w:sz w:val="24"/>
        </w:rPr>
        <w:t xml:space="preserve"> </w:t>
      </w:r>
      <w:r w:rsidR="00E11EAA" w:rsidRPr="00CB5A4C">
        <w:rPr>
          <w:rFonts w:ascii="Arial Narrow" w:hAnsi="Arial Narrow" w:cs="Arial Narrow"/>
          <w:sz w:val="24"/>
        </w:rPr>
        <w:t>/</w:t>
      </w:r>
      <w:r w:rsidR="00EA7E46" w:rsidRPr="00CB5A4C">
        <w:rPr>
          <w:rFonts w:ascii="Arial Narrow" w:hAnsi="Arial Narrow" w:cs="Arial Narrow"/>
          <w:sz w:val="24"/>
        </w:rPr>
        <w:t xml:space="preserve"> </w:t>
      </w:r>
      <w:r w:rsidR="00E11EAA" w:rsidRPr="00CB5A4C">
        <w:rPr>
          <w:rFonts w:ascii="Arial Narrow" w:hAnsi="Arial Narrow" w:cs="Arial Narrow"/>
          <w:sz w:val="24"/>
        </w:rPr>
        <w:t>avec mon association</w:t>
      </w:r>
      <w:r w:rsidR="00D06995" w:rsidRPr="00CB5A4C">
        <w:rPr>
          <w:rFonts w:ascii="Arial Narrow" w:hAnsi="Arial Narrow" w:cs="Arial Narrow"/>
          <w:sz w:val="24"/>
        </w:rPr>
        <w:t xml:space="preserve"> </w:t>
      </w:r>
      <w:r w:rsidR="00D06995" w:rsidRPr="00CB5A4C">
        <w:rPr>
          <w:rFonts w:ascii="Arial Narrow" w:hAnsi="Arial Narrow" w:cs="Arial Narrow"/>
          <w:szCs w:val="20"/>
        </w:rPr>
        <w:t>(rayer la mention inutile)</w:t>
      </w:r>
      <w:r w:rsidRPr="00CB5A4C">
        <w:rPr>
          <w:rFonts w:ascii="Arial Narrow" w:hAnsi="Arial Narrow" w:cs="Arial Narrow"/>
          <w:sz w:val="24"/>
        </w:rPr>
        <w:t>.</w:t>
      </w:r>
    </w:p>
    <w:p w14:paraId="7892C536" w14:textId="77777777" w:rsidR="00D06995" w:rsidRPr="00CB5A4C" w:rsidRDefault="00D06995" w:rsidP="000711D3">
      <w:pPr>
        <w:tabs>
          <w:tab w:val="right" w:leader="dot" w:pos="7371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</w:rPr>
      </w:pPr>
    </w:p>
    <w:p w14:paraId="4FE6B20B" w14:textId="1DE755E2" w:rsidR="00552C43" w:rsidRPr="00CB5A4C" w:rsidRDefault="00552C43" w:rsidP="000711D3">
      <w:pPr>
        <w:pStyle w:val="Paragraphedeliste"/>
        <w:numPr>
          <w:ilvl w:val="0"/>
          <w:numId w:val="9"/>
        </w:numPr>
        <w:tabs>
          <w:tab w:val="right" w:leader="dot" w:pos="7371"/>
        </w:tabs>
        <w:autoSpaceDE w:val="0"/>
        <w:autoSpaceDN w:val="0"/>
        <w:adjustRightInd w:val="0"/>
        <w:ind w:left="1985"/>
        <w:jc w:val="both"/>
        <w:rPr>
          <w:rFonts w:ascii="Arial Narrow" w:hAnsi="Arial Narrow" w:cs="Arial Narrow"/>
          <w:sz w:val="24"/>
        </w:rPr>
      </w:pPr>
      <w:proofErr w:type="gramStart"/>
      <w:r w:rsidRPr="00CB5A4C">
        <w:rPr>
          <w:rFonts w:ascii="Arial Narrow" w:hAnsi="Arial Narrow" w:cs="Arial Narrow"/>
          <w:sz w:val="24"/>
        </w:rPr>
        <w:t>est</w:t>
      </w:r>
      <w:proofErr w:type="gramEnd"/>
      <w:r w:rsidRPr="00CB5A4C">
        <w:rPr>
          <w:rFonts w:ascii="Arial Narrow" w:hAnsi="Arial Narrow" w:cs="Arial Narrow"/>
          <w:sz w:val="24"/>
        </w:rPr>
        <w:t xml:space="preserve"> autorisée à réaliser son projet dans mon établissement scolaire</w:t>
      </w:r>
      <w:r w:rsidR="00CB5A4C" w:rsidRPr="00CB5A4C">
        <w:rPr>
          <w:rFonts w:ascii="Arial Narrow" w:hAnsi="Arial Narrow" w:cs="Arial Narrow"/>
          <w:sz w:val="24"/>
        </w:rPr>
        <w:t>.</w:t>
      </w:r>
    </w:p>
    <w:p w14:paraId="00F87F3D" w14:textId="77777777" w:rsidR="00EA7E46" w:rsidRPr="00CB5A4C" w:rsidRDefault="00EA7E46" w:rsidP="000711D3">
      <w:pPr>
        <w:pStyle w:val="Paragraphedeliste"/>
        <w:rPr>
          <w:rFonts w:ascii="Arial Narrow" w:hAnsi="Arial Narrow" w:cs="Arial Narrow"/>
          <w:sz w:val="24"/>
        </w:rPr>
      </w:pPr>
    </w:p>
    <w:p w14:paraId="693A69C4" w14:textId="77777777" w:rsidR="00EA7E46" w:rsidRPr="00CB5A4C" w:rsidRDefault="00EA7E46" w:rsidP="000711D3">
      <w:pPr>
        <w:pStyle w:val="Paragraphedeliste"/>
        <w:tabs>
          <w:tab w:val="right" w:leader="dot" w:pos="7371"/>
        </w:tabs>
        <w:autoSpaceDE w:val="0"/>
        <w:autoSpaceDN w:val="0"/>
        <w:adjustRightInd w:val="0"/>
        <w:ind w:left="1985"/>
        <w:jc w:val="both"/>
        <w:rPr>
          <w:rFonts w:ascii="Arial Narrow" w:hAnsi="Arial Narrow" w:cs="Arial Narrow"/>
          <w:sz w:val="24"/>
        </w:rPr>
      </w:pPr>
    </w:p>
    <w:p w14:paraId="1BBF4B74" w14:textId="77777777" w:rsidR="00D06995" w:rsidRPr="00CB5A4C" w:rsidRDefault="00D06995" w:rsidP="000711D3">
      <w:pPr>
        <w:pStyle w:val="Paragraphedeliste"/>
        <w:rPr>
          <w:rFonts w:ascii="Arial Narrow" w:hAnsi="Arial Narrow" w:cs="Arial Narrow"/>
          <w:color w:val="FF0000"/>
          <w:sz w:val="24"/>
        </w:rPr>
      </w:pPr>
    </w:p>
    <w:p w14:paraId="385577EB" w14:textId="77777777" w:rsidR="00D06995" w:rsidRPr="00CB5A4C" w:rsidRDefault="00D06995" w:rsidP="000711D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4"/>
        </w:rPr>
      </w:pPr>
      <w:r w:rsidRPr="00CB5A4C">
        <w:rPr>
          <w:rFonts w:ascii="Arial Narrow" w:hAnsi="Arial Narrow" w:cs="Arial Narrow"/>
          <w:color w:val="000000"/>
          <w:sz w:val="24"/>
        </w:rPr>
        <w:t>Fait à …………………………………, le………………………….</w:t>
      </w:r>
    </w:p>
    <w:p w14:paraId="41E64385" w14:textId="77777777" w:rsidR="00D06995" w:rsidRPr="00CB5A4C" w:rsidRDefault="00D06995" w:rsidP="000711D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</w:rPr>
      </w:pPr>
    </w:p>
    <w:p w14:paraId="39B9144B" w14:textId="77777777" w:rsidR="00D06995" w:rsidRDefault="00D06995" w:rsidP="000711D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</w:rPr>
      </w:pPr>
    </w:p>
    <w:p w14:paraId="0C4C45F5" w14:textId="77777777" w:rsidR="00D06995" w:rsidRDefault="00D06995" w:rsidP="000711D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</w:rPr>
      </w:pPr>
      <w:r>
        <w:rPr>
          <w:rFonts w:ascii="Arial Narrow" w:hAnsi="Arial Narrow" w:cs="Arial Narrow"/>
          <w:color w:val="000000"/>
          <w:sz w:val="24"/>
        </w:rPr>
        <w:t>Pour les établissements scolaires : Le/La Directeur-</w:t>
      </w:r>
      <w:proofErr w:type="spellStart"/>
      <w:r>
        <w:rPr>
          <w:rFonts w:ascii="Arial Narrow" w:hAnsi="Arial Narrow" w:cs="Arial Narrow"/>
          <w:color w:val="000000"/>
          <w:sz w:val="24"/>
        </w:rPr>
        <w:t>trice</w:t>
      </w:r>
      <w:proofErr w:type="spellEnd"/>
      <w:r>
        <w:rPr>
          <w:rFonts w:ascii="Arial Narrow" w:hAnsi="Arial Narrow" w:cs="Arial Narrow"/>
          <w:color w:val="000000"/>
          <w:sz w:val="24"/>
        </w:rPr>
        <w:t>/Principal(e)/Proviseur(e)/</w:t>
      </w:r>
    </w:p>
    <w:p w14:paraId="65249122" w14:textId="77777777" w:rsidR="00D06995" w:rsidRDefault="00D06995" w:rsidP="000711D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u w:val="single"/>
        </w:rPr>
      </w:pPr>
      <w:r>
        <w:rPr>
          <w:rFonts w:ascii="Arial Narrow" w:hAnsi="Arial Narrow" w:cs="Arial Narrow"/>
          <w:color w:val="000000"/>
          <w:sz w:val="24"/>
        </w:rPr>
        <w:t>Pour les associations : Le/La Président(e)</w:t>
      </w:r>
    </w:p>
    <w:p w14:paraId="46E0A9FB" w14:textId="77777777" w:rsidR="00D06995" w:rsidRDefault="00D06995" w:rsidP="000711D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u w:val="single"/>
        </w:rPr>
      </w:pPr>
    </w:p>
    <w:p w14:paraId="33E5D9DA" w14:textId="77777777" w:rsidR="00D06995" w:rsidRDefault="00D06995" w:rsidP="000711D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u w:val="single"/>
        </w:rPr>
      </w:pPr>
      <w:r>
        <w:rPr>
          <w:rFonts w:ascii="Arial Narrow" w:hAnsi="Arial Narrow" w:cs="Arial Narrow"/>
          <w:color w:val="000000"/>
          <w:sz w:val="24"/>
          <w:u w:val="single"/>
        </w:rPr>
        <w:t>N</w:t>
      </w:r>
      <w:r w:rsidRPr="001E7ADB">
        <w:rPr>
          <w:rFonts w:ascii="Arial Narrow" w:hAnsi="Arial Narrow" w:cs="Arial Narrow"/>
          <w:color w:val="000000"/>
          <w:sz w:val="24"/>
          <w:u w:val="single"/>
        </w:rPr>
        <w:t>om et signature originale</w:t>
      </w:r>
    </w:p>
    <w:p w14:paraId="13E3479B" w14:textId="77777777" w:rsidR="00D06995" w:rsidRDefault="00D06995" w:rsidP="000711D3">
      <w:pPr>
        <w:widowControl/>
        <w:suppressAutoHyphens w:val="0"/>
        <w:rPr>
          <w:rFonts w:ascii="Arial Narrow" w:hAnsi="Arial Narrow" w:cs="Arial Narrow"/>
          <w:color w:val="000000"/>
          <w:sz w:val="24"/>
          <w:u w:val="single"/>
        </w:rPr>
      </w:pPr>
      <w:r>
        <w:rPr>
          <w:rFonts w:ascii="Arial Narrow" w:hAnsi="Arial Narrow" w:cs="Arial Narrow"/>
          <w:color w:val="000000"/>
          <w:sz w:val="24"/>
          <w:u w:val="single"/>
        </w:rPr>
        <w:br w:type="page"/>
      </w:r>
    </w:p>
    <w:p w14:paraId="7C94068A" w14:textId="77777777" w:rsidR="002F4333" w:rsidRDefault="002F4333" w:rsidP="000711D3">
      <w:pPr>
        <w:widowControl/>
        <w:suppressAutoHyphens w:val="0"/>
        <w:rPr>
          <w:rFonts w:ascii="Arial Narrow" w:hAnsi="Arial Narrow" w:cs="Arial Narrow"/>
          <w:color w:val="000000"/>
          <w:sz w:val="28"/>
          <w:szCs w:val="28"/>
        </w:rPr>
      </w:pPr>
    </w:p>
    <w:p w14:paraId="55CBCD93" w14:textId="77777777" w:rsidR="002F4333" w:rsidRPr="00664E96" w:rsidRDefault="002F4333" w:rsidP="000711D3">
      <w:pPr>
        <w:autoSpaceDE w:val="0"/>
        <w:autoSpaceDN w:val="0"/>
        <w:adjustRightInd w:val="0"/>
        <w:jc w:val="center"/>
        <w:rPr>
          <w:rFonts w:ascii="Arial Narrow" w:hAnsi="Arial Narrow" w:cs="Arial Narrow"/>
          <w:color w:val="000000"/>
          <w:sz w:val="28"/>
          <w:szCs w:val="28"/>
        </w:rPr>
      </w:pPr>
      <w:r>
        <w:rPr>
          <w:noProof/>
          <w:lang w:eastAsia="fr-FR" w:bidi="ar-SA"/>
        </w:rPr>
        <w:drawing>
          <wp:inline distT="0" distB="0" distL="0" distR="0" wp14:anchorId="19A829F0" wp14:editId="044AECD1">
            <wp:extent cx="2190750" cy="1098281"/>
            <wp:effectExtent l="0" t="0" r="0" b="6985"/>
            <wp:docPr id="74" name="Image 11" descr="C:\Users\dlenganey\Documents\PAG\Communication\Visuel PAG\logo_PAG_RVB_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lenganey\Documents\PAG\Communication\Visuel PAG\logo_PAG_RVB_BD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098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 w:cs="Arial Narrow"/>
          <w:noProof/>
          <w:color w:val="000000"/>
          <w:sz w:val="28"/>
          <w:szCs w:val="28"/>
        </w:rPr>
        <w:drawing>
          <wp:inline distT="0" distB="0" distL="0" distR="0" wp14:anchorId="18B06F2C" wp14:editId="33A60CEF">
            <wp:extent cx="1329055" cy="762000"/>
            <wp:effectExtent l="0" t="0" r="4445" b="0"/>
            <wp:docPr id="137263513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9A5A8B" w14:textId="77777777" w:rsidR="002F4333" w:rsidRPr="00D45F6A" w:rsidRDefault="002F4333" w:rsidP="000711D3">
      <w:pPr>
        <w:widowControl/>
        <w:suppressAutoHyphens w:val="0"/>
        <w:rPr>
          <w:rFonts w:ascii="ArialRoundedMTBold" w:hAnsi="ArialRoundedMTBold" w:cs="ArialRoundedMTBold"/>
          <w:b/>
          <w:bCs/>
          <w:color w:val="C00000"/>
          <w:sz w:val="42"/>
          <w:szCs w:val="44"/>
        </w:rPr>
      </w:pPr>
      <w:r w:rsidRPr="00D45F6A">
        <w:rPr>
          <w:rFonts w:ascii="ArialRoundedMTBold" w:hAnsi="ArialRoundedMTBold" w:cs="ArialRoundedMTBold"/>
          <w:b/>
          <w:bCs/>
          <w:color w:val="C00000"/>
          <w:sz w:val="42"/>
          <w:szCs w:val="44"/>
        </w:rPr>
        <w:t xml:space="preserve">Formulaire de </w:t>
      </w:r>
      <w:r>
        <w:rPr>
          <w:rFonts w:ascii="ArialRoundedMTBold" w:hAnsi="ArialRoundedMTBold" w:cs="ArialRoundedMTBold"/>
          <w:b/>
          <w:bCs/>
          <w:color w:val="C00000"/>
          <w:sz w:val="42"/>
          <w:szCs w:val="44"/>
        </w:rPr>
        <w:t>demande de subvention 2025</w:t>
      </w:r>
    </w:p>
    <w:p w14:paraId="6A904DAD" w14:textId="77777777" w:rsidR="002F4333" w:rsidRDefault="002F4333" w:rsidP="000711D3">
      <w:pPr>
        <w:autoSpaceDE w:val="0"/>
        <w:autoSpaceDN w:val="0"/>
        <w:adjustRightInd w:val="0"/>
        <w:jc w:val="center"/>
        <w:rPr>
          <w:rFonts w:ascii="ArialRoundedMTBold" w:hAnsi="ArialRoundedMTBold" w:cs="ArialRoundedMTBold"/>
          <w:bCs/>
          <w:i/>
          <w:color w:val="C00000"/>
          <w:sz w:val="40"/>
          <w:szCs w:val="44"/>
        </w:rPr>
      </w:pPr>
      <w:r w:rsidRPr="00D45F6A">
        <w:rPr>
          <w:rFonts w:ascii="ArialRoundedMTBold" w:hAnsi="ArialRoundedMTBold" w:cs="ArialRoundedMTBold"/>
          <w:bCs/>
          <w:i/>
          <w:color w:val="C00000"/>
          <w:sz w:val="40"/>
          <w:szCs w:val="44"/>
        </w:rPr>
        <w:t xml:space="preserve">Appel à projets </w:t>
      </w:r>
      <w:r>
        <w:rPr>
          <w:rFonts w:ascii="ArialRoundedMTBold" w:hAnsi="ArialRoundedMTBold" w:cs="ArialRoundedMTBold"/>
          <w:bCs/>
          <w:i/>
          <w:color w:val="C00000"/>
          <w:sz w:val="40"/>
          <w:szCs w:val="44"/>
        </w:rPr>
        <w:t xml:space="preserve">général </w:t>
      </w:r>
      <w:r w:rsidRPr="00D45F6A">
        <w:rPr>
          <w:rFonts w:ascii="ArialRoundedMTBold" w:hAnsi="ArialRoundedMTBold" w:cs="ArialRoundedMTBold"/>
          <w:bCs/>
          <w:i/>
          <w:color w:val="C00000"/>
          <w:sz w:val="40"/>
          <w:szCs w:val="44"/>
        </w:rPr>
        <w:t>du Parc amazonien</w:t>
      </w:r>
    </w:p>
    <w:p w14:paraId="3D00D51E" w14:textId="1766600B" w:rsidR="002F4333" w:rsidRDefault="002F4333" w:rsidP="000711D3">
      <w:pPr>
        <w:autoSpaceDE w:val="0"/>
        <w:autoSpaceDN w:val="0"/>
        <w:adjustRightInd w:val="0"/>
        <w:jc w:val="center"/>
        <w:rPr>
          <w:rFonts w:ascii="Arial Narrow" w:hAnsi="Arial Narrow" w:cs="Arial Narrow"/>
          <w:i/>
          <w:sz w:val="24"/>
        </w:rPr>
      </w:pPr>
    </w:p>
    <w:p w14:paraId="201B11AE" w14:textId="7962DDD2" w:rsidR="00DA6099" w:rsidRPr="00460FC8" w:rsidRDefault="00DA6099" w:rsidP="00216A72">
      <w:pPr>
        <w:autoSpaceDE w:val="0"/>
        <w:autoSpaceDN w:val="0"/>
        <w:adjustRightInd w:val="0"/>
        <w:rPr>
          <w:rFonts w:ascii="Arial Narrow" w:hAnsi="Arial Narrow" w:cs="Arial Narrow"/>
          <w:i/>
          <w:sz w:val="24"/>
        </w:rPr>
      </w:pPr>
    </w:p>
    <w:p w14:paraId="0A441408" w14:textId="77777777" w:rsidR="002F4333" w:rsidRDefault="002F4333" w:rsidP="00071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RoundedMTBold" w:hAnsi="ArialRoundedMTBold" w:cs="ArialRoundedMTBold"/>
          <w:b/>
          <w:bCs/>
          <w:color w:val="000000"/>
          <w:sz w:val="24"/>
        </w:rPr>
      </w:pPr>
      <w:r>
        <w:rPr>
          <w:rFonts w:ascii="ArialRoundedMTBold" w:hAnsi="ArialRoundedMTBold" w:cs="ArialRoundedMTBold"/>
          <w:b/>
          <w:bCs/>
          <w:color w:val="000000"/>
          <w:sz w:val="24"/>
        </w:rPr>
        <w:t xml:space="preserve">Intitulé du projet : </w:t>
      </w:r>
    </w:p>
    <w:p w14:paraId="70C13911" w14:textId="77777777" w:rsidR="002F4333" w:rsidRDefault="002F4333" w:rsidP="00071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RoundedMTBold" w:hAnsi="ArialRoundedMTBold" w:cs="ArialRoundedMTBold"/>
          <w:b/>
          <w:bCs/>
          <w:color w:val="000000"/>
          <w:sz w:val="24"/>
        </w:rPr>
      </w:pPr>
    </w:p>
    <w:p w14:paraId="3FB729ED" w14:textId="77777777" w:rsidR="002F4333" w:rsidRDefault="002F4333" w:rsidP="00071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RoundedMTBold" w:hAnsi="ArialRoundedMTBold" w:cs="ArialRoundedMTBold"/>
          <w:b/>
          <w:bCs/>
          <w:color w:val="000000"/>
          <w:sz w:val="24"/>
        </w:rPr>
      </w:pPr>
    </w:p>
    <w:p w14:paraId="70D04089" w14:textId="77777777" w:rsidR="002F4333" w:rsidRDefault="002F4333" w:rsidP="00071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RoundedMTBold" w:hAnsi="ArialRoundedMTBold" w:cs="ArialRoundedMTBold"/>
          <w:b/>
          <w:bCs/>
          <w:color w:val="000000"/>
          <w:sz w:val="24"/>
        </w:rPr>
      </w:pPr>
    </w:p>
    <w:p w14:paraId="0048C701" w14:textId="77777777" w:rsidR="002F4333" w:rsidRDefault="002F4333" w:rsidP="000711D3">
      <w:pPr>
        <w:autoSpaceDE w:val="0"/>
        <w:autoSpaceDN w:val="0"/>
        <w:adjustRightInd w:val="0"/>
        <w:rPr>
          <w:rFonts w:ascii="ArialRoundedMTBold" w:hAnsi="ArialRoundedMTBold" w:cs="ArialRoundedMTBold"/>
          <w:b/>
          <w:bCs/>
          <w:color w:val="000000"/>
          <w:sz w:val="24"/>
        </w:rPr>
      </w:pPr>
    </w:p>
    <w:p w14:paraId="03070EF7" w14:textId="77777777" w:rsidR="002F4333" w:rsidRDefault="002F4333" w:rsidP="00071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RoundedMTBold" w:hAnsi="ArialRoundedMTBold" w:cs="ArialRoundedMTBold"/>
          <w:b/>
          <w:bCs/>
          <w:color w:val="000000"/>
          <w:sz w:val="24"/>
        </w:rPr>
      </w:pPr>
      <w:r>
        <w:rPr>
          <w:rFonts w:ascii="ArialRoundedMTBold" w:hAnsi="ArialRoundedMTBold" w:cs="ArialRoundedMTBold"/>
          <w:b/>
          <w:bCs/>
          <w:color w:val="000000"/>
          <w:sz w:val="24"/>
        </w:rPr>
        <w:t>Nom de l’établissement ou de l’association :</w:t>
      </w:r>
    </w:p>
    <w:p w14:paraId="40D5C38B" w14:textId="77777777" w:rsidR="002F4333" w:rsidRDefault="002F4333" w:rsidP="00071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RoundedMTBold" w:hAnsi="ArialRoundedMTBold" w:cs="ArialRoundedMTBold"/>
          <w:b/>
          <w:bCs/>
          <w:color w:val="000000"/>
          <w:sz w:val="24"/>
        </w:rPr>
      </w:pPr>
    </w:p>
    <w:p w14:paraId="63BB7AFB" w14:textId="77777777" w:rsidR="002F4333" w:rsidRDefault="002F4333" w:rsidP="00071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RoundedMTBold" w:hAnsi="ArialRoundedMTBold" w:cs="ArialRoundedMTBold"/>
          <w:b/>
          <w:bCs/>
          <w:color w:val="000000"/>
          <w:sz w:val="24"/>
        </w:rPr>
      </w:pPr>
    </w:p>
    <w:p w14:paraId="2A69E4BF" w14:textId="77777777" w:rsidR="002F4333" w:rsidRDefault="002F4333" w:rsidP="00071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RoundedMTBold" w:hAnsi="ArialRoundedMTBold" w:cs="ArialRoundedMTBold"/>
          <w:b/>
          <w:bCs/>
          <w:color w:val="000000"/>
          <w:sz w:val="24"/>
        </w:rPr>
      </w:pPr>
      <w:r>
        <w:rPr>
          <w:rFonts w:ascii="ArialRoundedMTBold" w:hAnsi="ArialRoundedMTBold" w:cs="ArialRoundedMTBold"/>
          <w:b/>
          <w:bCs/>
          <w:color w:val="000000"/>
          <w:sz w:val="24"/>
        </w:rPr>
        <w:t xml:space="preserve">N° SIRET (obligatoire) : </w:t>
      </w:r>
    </w:p>
    <w:p w14:paraId="3B794D00" w14:textId="77777777" w:rsidR="002F4333" w:rsidRDefault="002F4333" w:rsidP="00071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RoundedMTBold" w:hAnsi="ArialRoundedMTBold" w:cs="ArialRoundedMTBold"/>
          <w:b/>
          <w:bCs/>
          <w:color w:val="000000"/>
          <w:sz w:val="24"/>
        </w:rPr>
      </w:pPr>
    </w:p>
    <w:p w14:paraId="378BDC22" w14:textId="77777777" w:rsidR="002F4333" w:rsidRDefault="002F4333" w:rsidP="00071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RoundedMTBold" w:hAnsi="ArialRoundedMTBold" w:cs="ArialRoundedMTBold"/>
          <w:b/>
          <w:bCs/>
          <w:color w:val="000000"/>
          <w:sz w:val="24"/>
        </w:rPr>
      </w:pPr>
      <w:r>
        <w:rPr>
          <w:rFonts w:ascii="ArialRoundedMTBold" w:hAnsi="ArialRoundedMTBold" w:cs="ArialRoundedMTBold"/>
          <w:b/>
          <w:bCs/>
          <w:color w:val="000000"/>
          <w:sz w:val="24"/>
        </w:rPr>
        <w:t xml:space="preserve">Adresse de l’établissement ou de l’association : </w:t>
      </w:r>
    </w:p>
    <w:p w14:paraId="0B88C3BF" w14:textId="77777777" w:rsidR="002F4333" w:rsidRDefault="002F4333" w:rsidP="00071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RoundedMTBold" w:hAnsi="ArialRoundedMTBold" w:cs="ArialRoundedMTBold"/>
          <w:b/>
          <w:bCs/>
          <w:color w:val="000000"/>
          <w:sz w:val="24"/>
        </w:rPr>
      </w:pPr>
    </w:p>
    <w:p w14:paraId="18CA1D21" w14:textId="77777777" w:rsidR="002F4333" w:rsidRDefault="002F4333" w:rsidP="00071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RoundedMTBold" w:hAnsi="ArialRoundedMTBold" w:cs="ArialRoundedMTBold"/>
          <w:b/>
          <w:bCs/>
          <w:color w:val="000000"/>
          <w:sz w:val="24"/>
        </w:rPr>
      </w:pPr>
    </w:p>
    <w:p w14:paraId="1CCC2AF2" w14:textId="77777777" w:rsidR="002F4333" w:rsidRDefault="002F4333" w:rsidP="00071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RoundedMTBold" w:hAnsi="ArialRoundedMTBold" w:cs="ArialRoundedMTBold"/>
          <w:b/>
          <w:bCs/>
          <w:color w:val="000000"/>
          <w:sz w:val="24"/>
        </w:rPr>
      </w:pPr>
    </w:p>
    <w:p w14:paraId="5F9842FB" w14:textId="77777777" w:rsidR="002F4333" w:rsidRDefault="002F4333" w:rsidP="00071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RoundedMTBold" w:hAnsi="ArialRoundedMTBold" w:cs="ArialRoundedMTBold"/>
          <w:b/>
          <w:bCs/>
          <w:color w:val="000000"/>
          <w:sz w:val="24"/>
        </w:rPr>
      </w:pPr>
    </w:p>
    <w:p w14:paraId="6F4E7272" w14:textId="77777777" w:rsidR="002F4333" w:rsidRDefault="002F4333" w:rsidP="000711D3">
      <w:pPr>
        <w:autoSpaceDE w:val="0"/>
        <w:autoSpaceDN w:val="0"/>
        <w:adjustRightInd w:val="0"/>
        <w:rPr>
          <w:rFonts w:ascii="ArialRoundedMTBold" w:hAnsi="ArialRoundedMTBold" w:cs="ArialRoundedMTBold"/>
          <w:b/>
          <w:bCs/>
          <w:color w:val="000000"/>
          <w:sz w:val="24"/>
        </w:rPr>
      </w:pPr>
    </w:p>
    <w:p w14:paraId="2F896265" w14:textId="77777777" w:rsidR="002F4333" w:rsidRDefault="002F4333" w:rsidP="00071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RoundedMTBold" w:hAnsi="ArialRoundedMTBold" w:cs="ArialRoundedMTBold"/>
          <w:b/>
          <w:bCs/>
          <w:color w:val="000000"/>
          <w:sz w:val="24"/>
        </w:rPr>
      </w:pPr>
      <w:r w:rsidRPr="00121533">
        <w:rPr>
          <w:rFonts w:ascii="ArialRoundedMTBold" w:hAnsi="ArialRoundedMTBold" w:cs="ArialRoundedMTBold"/>
          <w:b/>
          <w:bCs/>
          <w:color w:val="000000"/>
          <w:sz w:val="24"/>
          <w:u w:val="single"/>
        </w:rPr>
        <w:t>Représentant légal</w:t>
      </w:r>
      <w:r>
        <w:rPr>
          <w:rFonts w:ascii="ArialRoundedMTBold" w:hAnsi="ArialRoundedMTBold" w:cs="ArialRoundedMTBold"/>
          <w:b/>
          <w:bCs/>
          <w:color w:val="000000"/>
          <w:sz w:val="24"/>
        </w:rPr>
        <w:t xml:space="preserve"> :</w:t>
      </w:r>
    </w:p>
    <w:p w14:paraId="44909495" w14:textId="77777777" w:rsidR="002F4333" w:rsidRDefault="002F4333" w:rsidP="00071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RoundedMTBold" w:hAnsi="ArialRoundedMTBold" w:cs="ArialRoundedMTBold"/>
          <w:b/>
          <w:bCs/>
          <w:color w:val="000000"/>
          <w:sz w:val="24"/>
        </w:rPr>
      </w:pPr>
      <w:r>
        <w:rPr>
          <w:rFonts w:ascii="ArialRoundedMTBold" w:hAnsi="ArialRoundedMTBold" w:cs="ArialRoundedMTBold"/>
          <w:b/>
          <w:bCs/>
          <w:color w:val="000000"/>
          <w:sz w:val="24"/>
        </w:rPr>
        <w:t>Nom et prénom :</w:t>
      </w:r>
    </w:p>
    <w:p w14:paraId="79A0F470" w14:textId="77777777" w:rsidR="002F4333" w:rsidRDefault="002F4333" w:rsidP="00071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RoundedMTBold" w:hAnsi="ArialRoundedMTBold" w:cs="ArialRoundedMTBold"/>
          <w:b/>
          <w:bCs/>
          <w:color w:val="000000"/>
          <w:sz w:val="24"/>
        </w:rPr>
      </w:pPr>
      <w:r>
        <w:rPr>
          <w:rFonts w:ascii="ArialRoundedMTBold" w:hAnsi="ArialRoundedMTBold" w:cs="ArialRoundedMTBold"/>
          <w:b/>
          <w:bCs/>
          <w:color w:val="000000"/>
          <w:sz w:val="24"/>
        </w:rPr>
        <w:t>Fonction :</w:t>
      </w:r>
    </w:p>
    <w:p w14:paraId="2ECE6480" w14:textId="77777777" w:rsidR="002F4333" w:rsidRDefault="002F4333" w:rsidP="00071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RoundedMTBold" w:hAnsi="ArialRoundedMTBold" w:cs="ArialRoundedMTBold"/>
          <w:b/>
          <w:bCs/>
          <w:color w:val="000000"/>
          <w:sz w:val="24"/>
        </w:rPr>
      </w:pPr>
      <w:r>
        <w:rPr>
          <w:rFonts w:ascii="ArialRoundedMTBold" w:hAnsi="ArialRoundedMTBold" w:cs="ArialRoundedMTBold"/>
          <w:b/>
          <w:bCs/>
          <w:color w:val="000000"/>
          <w:sz w:val="24"/>
        </w:rPr>
        <w:t>Téléphone :</w:t>
      </w:r>
    </w:p>
    <w:p w14:paraId="3EF2470F" w14:textId="77777777" w:rsidR="002F4333" w:rsidRDefault="002F4333" w:rsidP="00071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RoundedMTBold" w:hAnsi="ArialRoundedMTBold" w:cs="ArialRoundedMTBold"/>
          <w:b/>
          <w:bCs/>
          <w:color w:val="000000"/>
          <w:sz w:val="24"/>
        </w:rPr>
      </w:pPr>
      <w:r>
        <w:rPr>
          <w:rFonts w:ascii="ArialRoundedMTBold" w:hAnsi="ArialRoundedMTBold" w:cs="ArialRoundedMTBold"/>
          <w:b/>
          <w:bCs/>
          <w:color w:val="000000"/>
          <w:sz w:val="24"/>
        </w:rPr>
        <w:t xml:space="preserve">E-mail : </w:t>
      </w:r>
    </w:p>
    <w:p w14:paraId="6F9CEC01" w14:textId="77777777" w:rsidR="002F4333" w:rsidRDefault="002F4333" w:rsidP="00071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RoundedMTBold" w:hAnsi="ArialRoundedMTBold" w:cs="ArialRoundedMTBold"/>
          <w:b/>
          <w:bCs/>
          <w:color w:val="000000"/>
          <w:sz w:val="24"/>
        </w:rPr>
      </w:pPr>
    </w:p>
    <w:p w14:paraId="7216CF3B" w14:textId="77777777" w:rsidR="002F4333" w:rsidRPr="00EB79CA" w:rsidRDefault="002F4333" w:rsidP="00071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RoundedMTBold" w:hAnsi="ArialRoundedMTBold" w:cs="ArialRoundedMTBold"/>
          <w:b/>
          <w:bCs/>
          <w:color w:val="000000"/>
          <w:sz w:val="24"/>
        </w:rPr>
      </w:pPr>
      <w:r w:rsidRPr="00121533">
        <w:rPr>
          <w:rFonts w:ascii="ArialRoundedMTBold" w:hAnsi="ArialRoundedMTBold" w:cs="ArialRoundedMTBold"/>
          <w:b/>
          <w:bCs/>
          <w:color w:val="000000"/>
          <w:sz w:val="24"/>
          <w:u w:val="single"/>
        </w:rPr>
        <w:t>Personne chargée de la présente demande de subvention</w:t>
      </w:r>
      <w:r>
        <w:rPr>
          <w:rFonts w:ascii="ArialRoundedMTBold" w:hAnsi="ArialRoundedMTBold" w:cs="ArialRoundedMTBold"/>
          <w:b/>
          <w:bCs/>
          <w:color w:val="000000"/>
          <w:sz w:val="24"/>
          <w:u w:val="single"/>
        </w:rPr>
        <w:t xml:space="preserve"> </w:t>
      </w:r>
      <w:r w:rsidRPr="00EB79CA">
        <w:rPr>
          <w:rFonts w:ascii="ArialRoundedMTBold" w:hAnsi="ArialRoundedMTBold" w:cs="ArialRoundedMTBold"/>
          <w:b/>
          <w:bCs/>
          <w:color w:val="000000"/>
          <w:sz w:val="24"/>
        </w:rPr>
        <w:t>(si différente du représentant légal) :</w:t>
      </w:r>
    </w:p>
    <w:p w14:paraId="701907C9" w14:textId="77777777" w:rsidR="002F4333" w:rsidRDefault="002F4333" w:rsidP="00071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RoundedMTBold" w:hAnsi="ArialRoundedMTBold" w:cs="ArialRoundedMTBold"/>
          <w:b/>
          <w:bCs/>
          <w:color w:val="000000"/>
          <w:sz w:val="24"/>
        </w:rPr>
      </w:pPr>
      <w:r>
        <w:rPr>
          <w:rFonts w:ascii="ArialRoundedMTBold" w:hAnsi="ArialRoundedMTBold" w:cs="ArialRoundedMTBold"/>
          <w:b/>
          <w:bCs/>
          <w:color w:val="000000"/>
          <w:sz w:val="24"/>
        </w:rPr>
        <w:t>Nom et prénom :</w:t>
      </w:r>
    </w:p>
    <w:p w14:paraId="0B4CA5E1" w14:textId="77777777" w:rsidR="002F4333" w:rsidRDefault="002F4333" w:rsidP="00071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RoundedMTBold" w:hAnsi="ArialRoundedMTBold" w:cs="ArialRoundedMTBold"/>
          <w:b/>
          <w:bCs/>
          <w:color w:val="000000"/>
          <w:sz w:val="24"/>
        </w:rPr>
      </w:pPr>
      <w:r>
        <w:rPr>
          <w:rFonts w:ascii="ArialRoundedMTBold" w:hAnsi="ArialRoundedMTBold" w:cs="ArialRoundedMTBold"/>
          <w:b/>
          <w:bCs/>
          <w:color w:val="000000"/>
          <w:sz w:val="24"/>
        </w:rPr>
        <w:t>Fonction :</w:t>
      </w:r>
    </w:p>
    <w:p w14:paraId="168465F5" w14:textId="77777777" w:rsidR="002F4333" w:rsidRDefault="002F4333" w:rsidP="00071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RoundedMTBold" w:hAnsi="ArialRoundedMTBold" w:cs="ArialRoundedMTBold"/>
          <w:b/>
          <w:bCs/>
          <w:color w:val="000000"/>
          <w:sz w:val="24"/>
        </w:rPr>
      </w:pPr>
      <w:r>
        <w:rPr>
          <w:rFonts w:ascii="ArialRoundedMTBold" w:hAnsi="ArialRoundedMTBold" w:cs="ArialRoundedMTBold"/>
          <w:b/>
          <w:bCs/>
          <w:color w:val="000000"/>
          <w:sz w:val="24"/>
        </w:rPr>
        <w:t>Téléphone :</w:t>
      </w:r>
    </w:p>
    <w:p w14:paraId="70482AD6" w14:textId="77777777" w:rsidR="002F4333" w:rsidRDefault="002F4333" w:rsidP="00071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RoundedMTBold" w:hAnsi="ArialRoundedMTBold" w:cs="ArialRoundedMTBold"/>
          <w:b/>
          <w:bCs/>
          <w:color w:val="000000"/>
          <w:sz w:val="24"/>
        </w:rPr>
      </w:pPr>
      <w:r>
        <w:rPr>
          <w:rFonts w:ascii="ArialRoundedMTBold" w:hAnsi="ArialRoundedMTBold" w:cs="ArialRoundedMTBold"/>
          <w:b/>
          <w:bCs/>
          <w:color w:val="000000"/>
          <w:sz w:val="24"/>
        </w:rPr>
        <w:t xml:space="preserve">E-mail : </w:t>
      </w:r>
    </w:p>
    <w:p w14:paraId="70E3BB1B" w14:textId="77777777" w:rsidR="002F4333" w:rsidRDefault="002F4333" w:rsidP="000711D3">
      <w:pPr>
        <w:autoSpaceDE w:val="0"/>
        <w:autoSpaceDN w:val="0"/>
        <w:adjustRightInd w:val="0"/>
        <w:rPr>
          <w:rFonts w:ascii="ArialRoundedMTBold" w:hAnsi="ArialRoundedMTBold" w:cs="ArialRoundedMTBold"/>
          <w:b/>
          <w:bCs/>
          <w:color w:val="000000"/>
          <w:sz w:val="24"/>
        </w:rPr>
      </w:pPr>
    </w:p>
    <w:p w14:paraId="6B8DF670" w14:textId="77777777" w:rsidR="002F4333" w:rsidRDefault="002F4333" w:rsidP="00071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RoundedMTBold" w:hAnsi="ArialRoundedMTBold" w:cs="ArialRoundedMTBold"/>
          <w:b/>
          <w:bCs/>
          <w:color w:val="000000"/>
          <w:sz w:val="24"/>
        </w:rPr>
      </w:pPr>
      <w:r>
        <w:rPr>
          <w:rFonts w:ascii="ArialRoundedMTBold" w:hAnsi="ArialRoundedMTBold" w:cs="ArialRoundedMTBold"/>
          <w:b/>
          <w:bCs/>
          <w:color w:val="000000"/>
          <w:sz w:val="24"/>
        </w:rPr>
        <w:t xml:space="preserve">Montant de subvention demandé :                        €   </w:t>
      </w:r>
    </w:p>
    <w:p w14:paraId="40341BCD" w14:textId="77777777" w:rsidR="002F4333" w:rsidRDefault="002F4333" w:rsidP="00071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RoundedMTBold" w:hAnsi="ArialRoundedMTBold" w:cs="ArialRoundedMTBold"/>
          <w:b/>
          <w:bCs/>
          <w:color w:val="000000"/>
          <w:sz w:val="24"/>
        </w:rPr>
      </w:pPr>
    </w:p>
    <w:p w14:paraId="76E711F0" w14:textId="5A76BC21" w:rsidR="002F4333" w:rsidRDefault="002F4333" w:rsidP="00071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RoundedMTBold" w:hAnsi="ArialRoundedMTBold" w:cs="ArialRoundedMTBold"/>
          <w:b/>
          <w:bCs/>
          <w:color w:val="000000"/>
          <w:sz w:val="24"/>
        </w:rPr>
      </w:pPr>
      <w:r>
        <w:rPr>
          <w:rFonts w:ascii="ArialRoundedMTBold" w:hAnsi="ArialRoundedMTBold" w:cs="ArialRoundedMTBold"/>
          <w:b/>
          <w:bCs/>
          <w:color w:val="000000"/>
          <w:sz w:val="24"/>
        </w:rPr>
        <w:t>Montant du budget prévisionnel du projet :                         €</w:t>
      </w:r>
    </w:p>
    <w:p w14:paraId="4D8BDEF2" w14:textId="77777777" w:rsidR="005A1CE8" w:rsidRDefault="005A1CE8" w:rsidP="00071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RoundedMTBold" w:hAnsi="ArialRoundedMTBold" w:cs="ArialRoundedMTBold"/>
          <w:b/>
          <w:bCs/>
          <w:color w:val="000000"/>
          <w:sz w:val="24"/>
        </w:rPr>
      </w:pPr>
    </w:p>
    <w:p w14:paraId="7222A488" w14:textId="77777777" w:rsidR="00216A72" w:rsidRDefault="00216A72">
      <w:pPr>
        <w:widowControl/>
        <w:suppressAutoHyphens w:val="0"/>
        <w:spacing w:after="200" w:line="276" w:lineRule="auto"/>
        <w:rPr>
          <w:rFonts w:ascii="Arial Narrow" w:hAnsi="Arial Narrow" w:cs="Arial Narrow"/>
          <w:b/>
          <w:color w:val="C00000"/>
          <w:sz w:val="24"/>
        </w:rPr>
      </w:pPr>
    </w:p>
    <w:p w14:paraId="76C8F53A" w14:textId="6D44371A" w:rsidR="00216A72" w:rsidRPr="00216A72" w:rsidRDefault="00216A72" w:rsidP="00216A72">
      <w:pPr>
        <w:widowControl/>
        <w:suppressAutoHyphens w:val="0"/>
        <w:spacing w:after="200" w:line="276" w:lineRule="auto"/>
        <w:jc w:val="center"/>
        <w:rPr>
          <w:rFonts w:ascii="Arial Narrow" w:hAnsi="Arial Narrow" w:cs="Arial Narrow"/>
          <w:b/>
          <w:color w:val="C00000"/>
          <w:sz w:val="28"/>
          <w:szCs w:val="28"/>
        </w:rPr>
      </w:pPr>
      <w:r w:rsidRPr="00216A72">
        <w:rPr>
          <w:rFonts w:ascii="Arial Narrow" w:hAnsi="Arial Narrow" w:cs="Arial Narrow"/>
          <w:b/>
          <w:color w:val="C00000"/>
          <w:sz w:val="28"/>
          <w:szCs w:val="28"/>
        </w:rPr>
        <w:t>Tout formulaire incomplet ne sera pas instruit.</w:t>
      </w:r>
    </w:p>
    <w:p w14:paraId="108D57B1" w14:textId="025AFF0A" w:rsidR="005A1CE8" w:rsidRDefault="005A1CE8">
      <w:pPr>
        <w:widowControl/>
        <w:suppressAutoHyphens w:val="0"/>
        <w:spacing w:after="200" w:line="276" w:lineRule="auto"/>
        <w:rPr>
          <w:rFonts w:ascii="Arial Narrow" w:hAnsi="Arial Narrow" w:cs="Arial Narrow"/>
          <w:b/>
          <w:color w:val="C00000"/>
          <w:sz w:val="24"/>
        </w:rPr>
      </w:pPr>
      <w:r>
        <w:rPr>
          <w:rFonts w:ascii="Arial Narrow" w:hAnsi="Arial Narrow" w:cs="Arial Narrow"/>
          <w:b/>
          <w:color w:val="C00000"/>
          <w:sz w:val="24"/>
        </w:rPr>
        <w:br w:type="page"/>
      </w:r>
    </w:p>
    <w:p w14:paraId="7212AC66" w14:textId="3E21F31A" w:rsidR="00DB0371" w:rsidRPr="001A53B2" w:rsidRDefault="005A1CE8" w:rsidP="000711D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</w:rPr>
      </w:pPr>
      <w:r>
        <w:rPr>
          <w:rFonts w:ascii="Arial Narrow" w:hAnsi="Arial Narrow" w:cs="Arial Narrow"/>
          <w:b/>
          <w:color w:val="C00000"/>
          <w:sz w:val="24"/>
        </w:rPr>
        <w:lastRenderedPageBreak/>
        <w:t>1</w:t>
      </w:r>
      <w:r w:rsidRPr="00CF48E1">
        <w:rPr>
          <w:rFonts w:ascii="Arial Narrow" w:hAnsi="Arial Narrow" w:cs="Arial Narrow"/>
          <w:b/>
          <w:color w:val="C00000"/>
          <w:sz w:val="24"/>
        </w:rPr>
        <w:t xml:space="preserve"> </w:t>
      </w:r>
      <w:r>
        <w:rPr>
          <w:rFonts w:ascii="Arial Narrow" w:hAnsi="Arial Narrow" w:cs="Arial Narrow"/>
          <w:b/>
          <w:color w:val="C00000"/>
          <w:sz w:val="24"/>
        </w:rPr>
        <w:t xml:space="preserve">– </w:t>
      </w:r>
      <w:r w:rsidR="00DB0371" w:rsidRPr="00CF48E1">
        <w:rPr>
          <w:rFonts w:ascii="Arial Narrow" w:hAnsi="Arial Narrow" w:cs="Arial Narrow"/>
          <w:b/>
          <w:color w:val="C00000"/>
          <w:sz w:val="24"/>
        </w:rPr>
        <w:t>DESCRIPTION DU PROJET POUR LEQUEL LA SUBVENTION EST DEMANDEE</w:t>
      </w:r>
    </w:p>
    <w:p w14:paraId="516CC9C1" w14:textId="77777777" w:rsidR="00DB0371" w:rsidRDefault="00DB0371" w:rsidP="000711D3">
      <w:pPr>
        <w:autoSpaceDE w:val="0"/>
        <w:autoSpaceDN w:val="0"/>
        <w:adjustRightInd w:val="0"/>
        <w:rPr>
          <w:rFonts w:ascii="Arial Narrow" w:hAnsi="Arial Narrow" w:cs="Arial Narrow"/>
          <w:b/>
          <w:sz w:val="24"/>
          <w:highlight w:val="yellow"/>
        </w:rPr>
      </w:pPr>
    </w:p>
    <w:p w14:paraId="5584BEF6" w14:textId="0C5F9F92" w:rsidR="00C56105" w:rsidRPr="005E485F" w:rsidRDefault="00C56105" w:rsidP="000711D3">
      <w:pPr>
        <w:autoSpaceDE w:val="0"/>
        <w:autoSpaceDN w:val="0"/>
        <w:adjustRightInd w:val="0"/>
        <w:rPr>
          <w:rFonts w:ascii="Arial Narrow" w:hAnsi="Arial Narrow" w:cs="ArialRoundedMTBold"/>
          <w:b/>
          <w:bCs/>
          <w:color w:val="000000"/>
          <w:sz w:val="24"/>
        </w:rPr>
      </w:pPr>
      <w:r>
        <w:rPr>
          <w:rFonts w:ascii="Arial Narrow" w:hAnsi="Arial Narrow" w:cs="ArialRoundedMTBold"/>
          <w:b/>
          <w:bCs/>
          <w:color w:val="000000"/>
          <w:sz w:val="24"/>
        </w:rPr>
        <w:t>Thématique de l’appel à propositions </w:t>
      </w:r>
      <w:r w:rsidR="001E193B">
        <w:rPr>
          <w:rFonts w:ascii="Arial Narrow" w:hAnsi="Arial Narrow" w:cs="ArialRoundedMTBold"/>
          <w:b/>
          <w:bCs/>
          <w:color w:val="000000"/>
          <w:sz w:val="24"/>
        </w:rPr>
        <w:t xml:space="preserve">(1 </w:t>
      </w:r>
      <w:r w:rsidR="00BD4401">
        <w:rPr>
          <w:rFonts w:ascii="Arial Narrow" w:hAnsi="Arial Narrow" w:cs="ArialRoundedMTBold"/>
          <w:b/>
          <w:bCs/>
          <w:color w:val="000000"/>
          <w:sz w:val="24"/>
        </w:rPr>
        <w:t xml:space="preserve">seul choix </w:t>
      </w:r>
      <w:r w:rsidR="001E193B">
        <w:rPr>
          <w:rFonts w:ascii="Arial Narrow" w:hAnsi="Arial Narrow" w:cs="ArialRoundedMTBold"/>
          <w:b/>
          <w:bCs/>
          <w:color w:val="000000"/>
          <w:sz w:val="24"/>
        </w:rPr>
        <w:t xml:space="preserve">possible) </w:t>
      </w:r>
      <w:r>
        <w:rPr>
          <w:rFonts w:ascii="Arial Narrow" w:hAnsi="Arial Narrow" w:cs="ArialRoundedMTBold"/>
          <w:b/>
          <w:bCs/>
          <w:color w:val="000000"/>
          <w:sz w:val="24"/>
        </w:rPr>
        <w:t>:</w:t>
      </w:r>
    </w:p>
    <w:p w14:paraId="609ED901" w14:textId="1B77EA78" w:rsidR="00C56105" w:rsidRPr="00873FCD" w:rsidRDefault="00C56105" w:rsidP="000711D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</w:rPr>
      </w:pPr>
      <w:r w:rsidRPr="00873FCD">
        <w:rPr>
          <w:rFonts w:ascii="Arial Narrow" w:hAnsi="Arial Narrow" w:cs="Arial Narrow"/>
          <w:color w:val="000000"/>
          <w:sz w:val="24"/>
        </w:rPr>
        <w:sym w:font="Symbol" w:char="F08E"/>
      </w:r>
      <w:r w:rsidR="006C3A09">
        <w:rPr>
          <w:rFonts w:ascii="Arial Narrow" w:hAnsi="Arial Narrow" w:cs="Arial Narrow"/>
          <w:color w:val="000000"/>
          <w:sz w:val="24"/>
        </w:rPr>
        <w:t xml:space="preserve"> </w:t>
      </w:r>
      <w:r>
        <w:rPr>
          <w:rFonts w:ascii="Arial Narrow" w:hAnsi="Arial Narrow" w:cs="Arial Narrow"/>
          <w:color w:val="000000"/>
          <w:sz w:val="24"/>
        </w:rPr>
        <w:t>Education à l’environnement</w:t>
      </w:r>
    </w:p>
    <w:p w14:paraId="48F7DBF2" w14:textId="4E5B6EFD" w:rsidR="00C56105" w:rsidRPr="00873FCD" w:rsidRDefault="00C56105" w:rsidP="000711D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</w:rPr>
      </w:pPr>
      <w:r w:rsidRPr="00873FCD">
        <w:rPr>
          <w:rFonts w:ascii="Arial Narrow" w:hAnsi="Arial Narrow" w:cs="Arial Narrow"/>
          <w:color w:val="000000"/>
          <w:sz w:val="24"/>
        </w:rPr>
        <w:sym w:font="Symbol" w:char="F08E"/>
      </w:r>
      <w:r w:rsidR="006C3A09">
        <w:rPr>
          <w:rFonts w:ascii="Arial Narrow" w:hAnsi="Arial Narrow" w:cs="Arial Narrow"/>
          <w:color w:val="000000"/>
          <w:sz w:val="24"/>
        </w:rPr>
        <w:t xml:space="preserve"> </w:t>
      </w:r>
      <w:r>
        <w:rPr>
          <w:rFonts w:ascii="Arial Narrow" w:hAnsi="Arial Narrow" w:cs="Arial Narrow"/>
          <w:color w:val="000000"/>
          <w:sz w:val="24"/>
        </w:rPr>
        <w:t>Animations et activités pour la jeunesse</w:t>
      </w:r>
    </w:p>
    <w:p w14:paraId="67BDB1EC" w14:textId="77777777" w:rsidR="004F2025" w:rsidRPr="00236BF1" w:rsidRDefault="00C56105" w:rsidP="000711D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</w:rPr>
      </w:pPr>
      <w:r w:rsidRPr="00873FCD">
        <w:rPr>
          <w:rFonts w:ascii="Arial Narrow" w:hAnsi="Arial Narrow" w:cs="Arial Narrow"/>
          <w:color w:val="000000"/>
          <w:sz w:val="24"/>
        </w:rPr>
        <w:sym w:font="Symbol" w:char="F08E"/>
      </w:r>
      <w:r w:rsidR="006C3A09">
        <w:rPr>
          <w:rFonts w:ascii="Arial Narrow" w:hAnsi="Arial Narrow" w:cs="Arial Narrow"/>
          <w:color w:val="000000"/>
          <w:sz w:val="24"/>
        </w:rPr>
        <w:t xml:space="preserve"> </w:t>
      </w:r>
      <w:r w:rsidR="002743E4">
        <w:rPr>
          <w:rFonts w:ascii="Arial Narrow" w:hAnsi="Arial Narrow" w:cs="Arial Narrow"/>
          <w:color w:val="000000"/>
          <w:sz w:val="24"/>
        </w:rPr>
        <w:t>Transmission</w:t>
      </w:r>
      <w:r w:rsidR="0024532D">
        <w:rPr>
          <w:rFonts w:ascii="Arial Narrow" w:hAnsi="Arial Narrow" w:cs="Arial Narrow"/>
          <w:color w:val="000000"/>
          <w:sz w:val="24"/>
        </w:rPr>
        <w:t>s</w:t>
      </w:r>
      <w:r w:rsidR="002743E4">
        <w:rPr>
          <w:rFonts w:ascii="Arial Narrow" w:hAnsi="Arial Narrow" w:cs="Arial Narrow"/>
          <w:color w:val="000000"/>
          <w:sz w:val="24"/>
        </w:rPr>
        <w:t xml:space="preserve"> et </w:t>
      </w:r>
      <w:r w:rsidR="00236BF1" w:rsidRPr="00236BF1">
        <w:rPr>
          <w:rFonts w:ascii="Arial Narrow" w:hAnsi="Arial Narrow" w:cs="Arial Narrow"/>
          <w:color w:val="000000"/>
          <w:sz w:val="24"/>
        </w:rPr>
        <w:t xml:space="preserve">valorisation des </w:t>
      </w:r>
      <w:r w:rsidR="002743E4">
        <w:rPr>
          <w:rFonts w:ascii="Arial Narrow" w:hAnsi="Arial Narrow" w:cs="Arial Narrow"/>
          <w:color w:val="000000"/>
          <w:sz w:val="24"/>
        </w:rPr>
        <w:t>territoires</w:t>
      </w:r>
      <w:r w:rsidR="00236BF1" w:rsidRPr="00236BF1">
        <w:rPr>
          <w:rFonts w:ascii="Arial Narrow" w:hAnsi="Arial Narrow" w:cs="Arial Narrow"/>
          <w:color w:val="000000"/>
          <w:sz w:val="24"/>
        </w:rPr>
        <w:t xml:space="preserve"> </w:t>
      </w:r>
    </w:p>
    <w:p w14:paraId="735F90DC" w14:textId="77777777" w:rsidR="00DB0371" w:rsidRDefault="00DB0371" w:rsidP="000711D3">
      <w:pPr>
        <w:autoSpaceDE w:val="0"/>
        <w:autoSpaceDN w:val="0"/>
        <w:adjustRightInd w:val="0"/>
        <w:rPr>
          <w:rFonts w:ascii="Arial Narrow" w:hAnsi="Arial Narrow" w:cs="Arial Narrow"/>
          <w:color w:val="000000"/>
        </w:rPr>
      </w:pPr>
    </w:p>
    <w:p w14:paraId="344537DE" w14:textId="77777777" w:rsidR="00DB0371" w:rsidRDefault="00DB0371" w:rsidP="000711D3">
      <w:pPr>
        <w:autoSpaceDE w:val="0"/>
        <w:autoSpaceDN w:val="0"/>
        <w:adjustRightInd w:val="0"/>
        <w:rPr>
          <w:rFonts w:ascii="Arial Narrow" w:hAnsi="Arial Narrow" w:cs="Arial Narrow"/>
          <w:color w:val="000000"/>
        </w:rPr>
      </w:pPr>
    </w:p>
    <w:p w14:paraId="5E7D0182" w14:textId="2A74C7B8" w:rsidR="00DB0371" w:rsidRPr="00C40EE6" w:rsidRDefault="00DB0371" w:rsidP="000711D3">
      <w:pPr>
        <w:autoSpaceDE w:val="0"/>
        <w:autoSpaceDN w:val="0"/>
        <w:adjustRightInd w:val="0"/>
        <w:rPr>
          <w:rFonts w:ascii="Arial Narrow" w:hAnsi="Arial Narrow" w:cs="ArialRoundedMTBold"/>
          <w:b/>
          <w:bCs/>
          <w:color w:val="000000"/>
          <w:sz w:val="24"/>
        </w:rPr>
      </w:pPr>
      <w:r w:rsidRPr="00C40EE6">
        <w:rPr>
          <w:rFonts w:ascii="Arial Narrow" w:hAnsi="Arial Narrow" w:cs="ArialRoundedMTBold"/>
          <w:b/>
          <w:bCs/>
          <w:color w:val="000000"/>
          <w:sz w:val="24"/>
        </w:rPr>
        <w:t>Cadre géographique de l'action prévue</w:t>
      </w:r>
      <w:r w:rsidR="00722375">
        <w:rPr>
          <w:rFonts w:ascii="Arial Narrow" w:hAnsi="Arial Narrow" w:cs="ArialRoundedMTBold"/>
          <w:b/>
          <w:bCs/>
          <w:color w:val="000000"/>
          <w:sz w:val="24"/>
        </w:rPr>
        <w:t> </w:t>
      </w:r>
      <w:r w:rsidR="00DA6099">
        <w:rPr>
          <w:rFonts w:ascii="Arial Narrow" w:hAnsi="Arial Narrow" w:cs="ArialRoundedMTBold"/>
          <w:b/>
          <w:bCs/>
          <w:color w:val="000000"/>
          <w:sz w:val="24"/>
        </w:rPr>
        <w:t xml:space="preserve">(1 seul choix possible) </w:t>
      </w:r>
      <w:r w:rsidR="00722375">
        <w:rPr>
          <w:rFonts w:ascii="Arial Narrow" w:hAnsi="Arial Narrow" w:cs="ArialRoundedMTBold"/>
          <w:b/>
          <w:bCs/>
          <w:color w:val="000000"/>
          <w:sz w:val="24"/>
        </w:rPr>
        <w:t>:</w:t>
      </w:r>
    </w:p>
    <w:p w14:paraId="7CAFCB77" w14:textId="77777777" w:rsidR="001D1915" w:rsidRPr="00873FCD" w:rsidRDefault="001D1915" w:rsidP="000711D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</w:rPr>
      </w:pPr>
      <w:r w:rsidRPr="00873FCD">
        <w:rPr>
          <w:rFonts w:ascii="Arial Narrow" w:hAnsi="Arial Narrow" w:cs="Arial Narrow"/>
          <w:color w:val="000000"/>
          <w:sz w:val="24"/>
        </w:rPr>
        <w:sym w:font="Symbol" w:char="F08E"/>
      </w:r>
      <w:r>
        <w:rPr>
          <w:rFonts w:ascii="Arial Narrow" w:hAnsi="Arial Narrow" w:cs="Arial Narrow"/>
          <w:color w:val="000000"/>
          <w:sz w:val="24"/>
        </w:rPr>
        <w:t xml:space="preserve"> Maripasoula</w:t>
      </w:r>
      <w:r>
        <w:rPr>
          <w:rFonts w:ascii="Arial Narrow" w:hAnsi="Arial Narrow" w:cs="Arial Narrow"/>
          <w:color w:val="000000"/>
          <w:sz w:val="24"/>
        </w:rPr>
        <w:tab/>
      </w:r>
      <w:r>
        <w:rPr>
          <w:rFonts w:ascii="Arial Narrow" w:hAnsi="Arial Narrow" w:cs="Arial Narrow"/>
          <w:color w:val="000000"/>
          <w:sz w:val="24"/>
        </w:rPr>
        <w:tab/>
      </w:r>
      <w:r>
        <w:rPr>
          <w:rFonts w:ascii="Arial Narrow" w:hAnsi="Arial Narrow" w:cs="Arial Narrow"/>
          <w:color w:val="000000"/>
          <w:sz w:val="24"/>
        </w:rPr>
        <w:tab/>
      </w:r>
      <w:r>
        <w:rPr>
          <w:rFonts w:ascii="Arial Narrow" w:hAnsi="Arial Narrow" w:cs="Arial Narrow"/>
          <w:color w:val="000000"/>
          <w:sz w:val="24"/>
        </w:rPr>
        <w:tab/>
      </w:r>
      <w:r>
        <w:rPr>
          <w:rFonts w:ascii="Arial Narrow" w:hAnsi="Arial Narrow" w:cs="Arial Narrow"/>
          <w:color w:val="000000"/>
          <w:sz w:val="24"/>
        </w:rPr>
        <w:tab/>
      </w:r>
    </w:p>
    <w:p w14:paraId="7F1D7C01" w14:textId="77777777" w:rsidR="001D1915" w:rsidRDefault="001D1915" w:rsidP="000711D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</w:rPr>
      </w:pPr>
      <w:r w:rsidRPr="00873FCD">
        <w:rPr>
          <w:rFonts w:ascii="Arial Narrow" w:hAnsi="Arial Narrow" w:cs="Arial Narrow"/>
          <w:color w:val="000000"/>
          <w:sz w:val="24"/>
        </w:rPr>
        <w:sym w:font="Symbol" w:char="F08E"/>
      </w:r>
      <w:r>
        <w:rPr>
          <w:rFonts w:ascii="Arial Narrow" w:hAnsi="Arial Narrow" w:cs="Arial Narrow"/>
          <w:color w:val="000000"/>
          <w:sz w:val="24"/>
        </w:rPr>
        <w:t xml:space="preserve"> Papaichton</w:t>
      </w:r>
    </w:p>
    <w:p w14:paraId="292B223C" w14:textId="77777777" w:rsidR="001D1915" w:rsidRPr="00873FCD" w:rsidRDefault="001D1915" w:rsidP="000711D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</w:rPr>
      </w:pPr>
      <w:r w:rsidRPr="00873FCD">
        <w:rPr>
          <w:rFonts w:ascii="Arial Narrow" w:hAnsi="Arial Narrow" w:cs="Arial Narrow"/>
          <w:color w:val="000000"/>
          <w:sz w:val="24"/>
        </w:rPr>
        <w:sym w:font="Symbol" w:char="F08E"/>
      </w:r>
      <w:r>
        <w:rPr>
          <w:rFonts w:ascii="Arial Narrow" w:hAnsi="Arial Narrow" w:cs="Arial Narrow"/>
          <w:color w:val="000000"/>
          <w:sz w:val="24"/>
        </w:rPr>
        <w:t xml:space="preserve"> Saül</w:t>
      </w:r>
      <w:r>
        <w:rPr>
          <w:rFonts w:ascii="Arial Narrow" w:hAnsi="Arial Narrow" w:cs="Arial Narrow"/>
          <w:color w:val="000000"/>
          <w:sz w:val="24"/>
        </w:rPr>
        <w:tab/>
      </w:r>
      <w:r>
        <w:rPr>
          <w:rFonts w:ascii="Arial Narrow" w:hAnsi="Arial Narrow" w:cs="Arial Narrow"/>
          <w:color w:val="000000"/>
          <w:sz w:val="24"/>
        </w:rPr>
        <w:tab/>
      </w:r>
      <w:r>
        <w:rPr>
          <w:rFonts w:ascii="Arial Narrow" w:hAnsi="Arial Narrow" w:cs="Arial Narrow"/>
          <w:color w:val="000000"/>
          <w:sz w:val="24"/>
        </w:rPr>
        <w:tab/>
      </w:r>
      <w:r>
        <w:rPr>
          <w:rFonts w:ascii="Arial Narrow" w:hAnsi="Arial Narrow" w:cs="Arial Narrow"/>
          <w:color w:val="000000"/>
          <w:sz w:val="24"/>
        </w:rPr>
        <w:tab/>
      </w:r>
      <w:r>
        <w:rPr>
          <w:rFonts w:ascii="Arial Narrow" w:hAnsi="Arial Narrow" w:cs="Arial Narrow"/>
          <w:color w:val="000000"/>
          <w:sz w:val="24"/>
        </w:rPr>
        <w:tab/>
      </w:r>
      <w:r>
        <w:rPr>
          <w:rFonts w:ascii="Arial Narrow" w:hAnsi="Arial Narrow" w:cs="Arial Narrow"/>
          <w:color w:val="000000"/>
          <w:sz w:val="24"/>
        </w:rPr>
        <w:tab/>
      </w:r>
      <w:r>
        <w:rPr>
          <w:rFonts w:ascii="Arial Narrow" w:hAnsi="Arial Narrow" w:cs="Arial Narrow"/>
          <w:color w:val="000000"/>
          <w:sz w:val="24"/>
        </w:rPr>
        <w:tab/>
      </w:r>
    </w:p>
    <w:p w14:paraId="76CD129D" w14:textId="77777777" w:rsidR="001D1915" w:rsidRPr="00236BF1" w:rsidRDefault="001D1915" w:rsidP="000711D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</w:rPr>
      </w:pPr>
      <w:r w:rsidRPr="00873FCD">
        <w:rPr>
          <w:rFonts w:ascii="Arial Narrow" w:hAnsi="Arial Narrow" w:cs="Arial Narrow"/>
          <w:color w:val="000000"/>
          <w:sz w:val="24"/>
        </w:rPr>
        <w:sym w:font="Symbol" w:char="F08E"/>
      </w:r>
      <w:r>
        <w:rPr>
          <w:rFonts w:ascii="Arial Narrow" w:hAnsi="Arial Narrow" w:cs="Arial Narrow"/>
          <w:color w:val="000000"/>
          <w:sz w:val="24"/>
        </w:rPr>
        <w:t xml:space="preserve"> Camopi</w:t>
      </w:r>
      <w:r w:rsidRPr="00236BF1">
        <w:rPr>
          <w:rFonts w:ascii="Arial Narrow" w:hAnsi="Arial Narrow" w:cs="Arial Narrow"/>
          <w:color w:val="000000"/>
          <w:sz w:val="24"/>
        </w:rPr>
        <w:t xml:space="preserve"> </w:t>
      </w:r>
    </w:p>
    <w:p w14:paraId="3450016E" w14:textId="0F6D5834" w:rsidR="00551AE7" w:rsidRPr="00236BF1" w:rsidRDefault="00551AE7" w:rsidP="000711D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</w:rPr>
      </w:pPr>
      <w:r w:rsidRPr="00873FCD">
        <w:rPr>
          <w:rFonts w:ascii="Arial Narrow" w:hAnsi="Arial Narrow" w:cs="Arial Narrow"/>
          <w:color w:val="000000"/>
          <w:sz w:val="24"/>
        </w:rPr>
        <w:sym w:font="Symbol" w:char="F08E"/>
      </w:r>
      <w:r>
        <w:rPr>
          <w:rFonts w:ascii="Arial Narrow" w:hAnsi="Arial Narrow" w:cs="Arial Narrow"/>
          <w:color w:val="000000"/>
          <w:sz w:val="24"/>
        </w:rPr>
        <w:t xml:space="preserve"> </w:t>
      </w:r>
      <w:r w:rsidR="00625EFB">
        <w:rPr>
          <w:rFonts w:ascii="Arial Narrow" w:hAnsi="Arial Narrow" w:cs="Arial Narrow"/>
          <w:color w:val="000000"/>
          <w:sz w:val="24"/>
        </w:rPr>
        <w:t>Si</w:t>
      </w:r>
      <w:r>
        <w:rPr>
          <w:rFonts w:ascii="Arial Narrow" w:hAnsi="Arial Narrow" w:cs="Arial Narrow"/>
          <w:color w:val="000000"/>
          <w:sz w:val="24"/>
        </w:rPr>
        <w:t xml:space="preserve"> autre</w:t>
      </w:r>
      <w:r w:rsidR="00DA6099">
        <w:rPr>
          <w:rFonts w:ascii="Arial Narrow" w:hAnsi="Arial Narrow" w:cs="Arial Narrow"/>
          <w:color w:val="000000"/>
          <w:sz w:val="24"/>
        </w:rPr>
        <w:t xml:space="preserve"> commune</w:t>
      </w:r>
      <w:r>
        <w:rPr>
          <w:rFonts w:ascii="Arial Narrow" w:hAnsi="Arial Narrow" w:cs="Arial Narrow"/>
          <w:color w:val="000000"/>
          <w:sz w:val="24"/>
        </w:rPr>
        <w:t>, précisez</w:t>
      </w:r>
      <w:r w:rsidR="00DA6099">
        <w:rPr>
          <w:rFonts w:ascii="Arial Narrow" w:hAnsi="Arial Narrow" w:cs="Arial Narrow"/>
          <w:color w:val="000000"/>
          <w:sz w:val="24"/>
        </w:rPr>
        <w:t xml:space="preserve"> </w:t>
      </w:r>
      <w:r>
        <w:rPr>
          <w:rFonts w:ascii="Arial Narrow" w:hAnsi="Arial Narrow" w:cs="Arial Narrow"/>
          <w:color w:val="000000"/>
          <w:sz w:val="24"/>
        </w:rPr>
        <w:t>………………………………………………</w:t>
      </w:r>
      <w:r w:rsidRPr="00236BF1">
        <w:rPr>
          <w:rFonts w:ascii="Arial Narrow" w:hAnsi="Arial Narrow" w:cs="Arial Narrow"/>
          <w:color w:val="000000"/>
          <w:sz w:val="24"/>
        </w:rPr>
        <w:t xml:space="preserve"> </w:t>
      </w:r>
    </w:p>
    <w:p w14:paraId="7C539E1E" w14:textId="77777777" w:rsidR="00CD1C3A" w:rsidRDefault="00CD1C3A" w:rsidP="000711D3">
      <w:pPr>
        <w:autoSpaceDE w:val="0"/>
        <w:autoSpaceDN w:val="0"/>
        <w:adjustRightInd w:val="0"/>
        <w:rPr>
          <w:rFonts w:ascii="Arial Narrow" w:hAnsi="Arial Narrow" w:cs="Century Gothic"/>
          <w:color w:val="000000"/>
        </w:rPr>
      </w:pPr>
    </w:p>
    <w:p w14:paraId="2EE5D7D7" w14:textId="77777777" w:rsidR="00844B96" w:rsidRPr="00844B96" w:rsidRDefault="00844B96" w:rsidP="000711D3">
      <w:pPr>
        <w:autoSpaceDE w:val="0"/>
        <w:autoSpaceDN w:val="0"/>
        <w:adjustRightInd w:val="0"/>
        <w:jc w:val="both"/>
        <w:rPr>
          <w:rFonts w:ascii="Arial Narrow" w:hAnsi="Arial Narrow" w:cs="Century Gothic"/>
          <w:color w:val="000000"/>
        </w:rPr>
      </w:pPr>
      <w:r w:rsidRPr="00844B96">
        <w:rPr>
          <w:rFonts w:ascii="Arial Narrow" w:hAnsi="Arial Narrow" w:cs="Century Gothic"/>
          <w:color w:val="000000"/>
        </w:rPr>
        <w:t xml:space="preserve">Chaque territoire du parc dispose d’un </w:t>
      </w:r>
      <w:r w:rsidRPr="00EA7E46">
        <w:rPr>
          <w:rFonts w:ascii="Arial Narrow" w:hAnsi="Arial Narrow" w:cs="Century Gothic"/>
          <w:b/>
          <w:bCs/>
          <w:color w:val="000000"/>
          <w:u w:val="single"/>
        </w:rPr>
        <w:t>guide de recommandations spécifique à l’attention des visiteurs</w:t>
      </w:r>
      <w:r w:rsidRPr="00844B96">
        <w:rPr>
          <w:rFonts w:ascii="Arial Narrow" w:hAnsi="Arial Narrow" w:cs="Century Gothic"/>
          <w:color w:val="000000"/>
        </w:rPr>
        <w:t xml:space="preserve"> qu’il peut être utile de consulter dans le cadre de la préparation du projet. Ces guides sont disponibles en téléchargement sur le site internet du PAG ou sur simple demande.</w:t>
      </w:r>
    </w:p>
    <w:p w14:paraId="42961F28" w14:textId="77777777" w:rsidR="00DB0371" w:rsidRDefault="00DB0371" w:rsidP="000711D3">
      <w:pPr>
        <w:autoSpaceDE w:val="0"/>
        <w:autoSpaceDN w:val="0"/>
        <w:adjustRightInd w:val="0"/>
        <w:rPr>
          <w:rFonts w:ascii="Arial Narrow" w:hAnsi="Arial Narrow" w:cs="ArialRoundedMTBold"/>
          <w:b/>
          <w:bCs/>
          <w:color w:val="000000"/>
          <w:sz w:val="24"/>
        </w:rPr>
      </w:pPr>
    </w:p>
    <w:p w14:paraId="14362963" w14:textId="77777777" w:rsidR="00DB0371" w:rsidRPr="00C40EE6" w:rsidRDefault="006C3A09" w:rsidP="000711D3">
      <w:pPr>
        <w:autoSpaceDE w:val="0"/>
        <w:autoSpaceDN w:val="0"/>
        <w:adjustRightInd w:val="0"/>
        <w:rPr>
          <w:rFonts w:ascii="Arial Narrow" w:hAnsi="Arial Narrow" w:cs="ArialRoundedMTBold"/>
          <w:b/>
          <w:bCs/>
          <w:color w:val="000000"/>
          <w:sz w:val="24"/>
        </w:rPr>
      </w:pPr>
      <w:r>
        <w:rPr>
          <w:rFonts w:ascii="Arial Narrow" w:hAnsi="Arial Narrow" w:cs="ArialRoundedMTBold"/>
          <w:b/>
          <w:bCs/>
          <w:color w:val="000000"/>
          <w:sz w:val="24"/>
        </w:rPr>
        <w:t>Bénéficiaires</w:t>
      </w:r>
      <w:r w:rsidR="00C1392D">
        <w:rPr>
          <w:rFonts w:ascii="Arial Narrow" w:hAnsi="Arial Narrow" w:cs="ArialRoundedMTBold"/>
          <w:b/>
          <w:bCs/>
          <w:color w:val="000000"/>
          <w:sz w:val="24"/>
        </w:rPr>
        <w:t xml:space="preserve"> finaux</w:t>
      </w:r>
      <w:r w:rsidR="009E59AB">
        <w:rPr>
          <w:rFonts w:ascii="Arial Narrow" w:hAnsi="Arial Narrow" w:cs="ArialRoundedMTBold"/>
          <w:b/>
          <w:bCs/>
          <w:color w:val="000000"/>
          <w:sz w:val="24"/>
        </w:rPr>
        <w:t xml:space="preserve"> du projet (</w:t>
      </w:r>
      <w:r w:rsidR="00625EFB">
        <w:rPr>
          <w:rFonts w:ascii="Arial Narrow" w:hAnsi="Arial Narrow" w:cs="ArialRoundedMTBold"/>
          <w:b/>
          <w:bCs/>
          <w:color w:val="000000"/>
          <w:sz w:val="24"/>
        </w:rPr>
        <w:t>public</w:t>
      </w:r>
      <w:r w:rsidR="00C1392D">
        <w:rPr>
          <w:rFonts w:ascii="Arial Narrow" w:hAnsi="Arial Narrow" w:cs="ArialRoundedMTBold"/>
          <w:b/>
          <w:bCs/>
          <w:color w:val="000000"/>
          <w:sz w:val="24"/>
        </w:rPr>
        <w:t xml:space="preserve"> ciblé</w:t>
      </w:r>
      <w:r w:rsidR="00625EFB">
        <w:rPr>
          <w:rFonts w:ascii="Arial Narrow" w:hAnsi="Arial Narrow" w:cs="ArialRoundedMTBold"/>
          <w:b/>
          <w:bCs/>
          <w:color w:val="000000"/>
          <w:sz w:val="24"/>
        </w:rPr>
        <w:t xml:space="preserve">, </w:t>
      </w:r>
      <w:r w:rsidR="009E59AB">
        <w:rPr>
          <w:rFonts w:ascii="Arial Narrow" w:hAnsi="Arial Narrow" w:cs="ArialRoundedMTBold"/>
          <w:b/>
          <w:bCs/>
          <w:color w:val="000000"/>
          <w:sz w:val="24"/>
        </w:rPr>
        <w:t>nombre, âge, sexe, résidence, participation financière éventuelle, etc…</w:t>
      </w:r>
      <w:r w:rsidR="00945515">
        <w:rPr>
          <w:rFonts w:ascii="Arial Narrow" w:hAnsi="Arial Narrow" w:cs="ArialRoundedMTBold"/>
          <w:b/>
          <w:bCs/>
          <w:color w:val="000000"/>
          <w:sz w:val="24"/>
        </w:rPr>
        <w:t>)</w:t>
      </w:r>
      <w:r w:rsidR="00945515" w:rsidRPr="00C40EE6">
        <w:rPr>
          <w:rFonts w:ascii="Arial Narrow" w:hAnsi="Arial Narrow" w:cs="ArialRoundedMTBold"/>
          <w:b/>
          <w:bCs/>
          <w:color w:val="000000"/>
          <w:sz w:val="24"/>
        </w:rPr>
        <w:t xml:space="preserve"> :</w:t>
      </w:r>
    </w:p>
    <w:p w14:paraId="7CDE64FF" w14:textId="77777777" w:rsidR="00420C2E" w:rsidRPr="009E5D33" w:rsidRDefault="00420C2E" w:rsidP="000711D3">
      <w:pPr>
        <w:autoSpaceDE w:val="0"/>
        <w:autoSpaceDN w:val="0"/>
        <w:adjustRightInd w:val="0"/>
        <w:jc w:val="both"/>
        <w:rPr>
          <w:rFonts w:ascii="Arial Narrow" w:hAnsi="Arial Narrow" w:cs="Century Gothic"/>
          <w:color w:val="000000"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20C2E" w14:paraId="18CD596B" w14:textId="77777777" w:rsidTr="00D35D6B">
        <w:tc>
          <w:tcPr>
            <w:tcW w:w="9212" w:type="dxa"/>
          </w:tcPr>
          <w:p w14:paraId="7AD58704" w14:textId="77777777" w:rsidR="00420C2E" w:rsidRPr="0082194F" w:rsidRDefault="00420C2E" w:rsidP="000711D3">
            <w:pPr>
              <w:jc w:val="both"/>
              <w:rPr>
                <w:rFonts w:ascii="Georgia" w:hAnsi="Georgia"/>
                <w:bCs/>
                <w:i/>
              </w:rPr>
            </w:pPr>
          </w:p>
          <w:p w14:paraId="6CA9925F" w14:textId="77777777" w:rsidR="00420C2E" w:rsidRDefault="00420C2E" w:rsidP="000711D3">
            <w:pPr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40613255" w14:textId="77777777" w:rsidR="00420C2E" w:rsidRDefault="00420C2E" w:rsidP="000711D3">
            <w:pPr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6BD4CF67" w14:textId="77777777" w:rsidR="00420C2E" w:rsidRDefault="00420C2E" w:rsidP="000711D3">
            <w:pPr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4A499F57" w14:textId="77777777" w:rsidR="006D14A0" w:rsidRDefault="006D14A0" w:rsidP="000711D3">
            <w:pPr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18B9087D" w14:textId="77777777" w:rsidR="006D14A0" w:rsidRDefault="006D14A0" w:rsidP="000711D3">
            <w:pPr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1CB28D6A" w14:textId="77777777" w:rsidR="006D14A0" w:rsidRDefault="006D14A0" w:rsidP="000711D3">
            <w:pPr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424C9094" w14:textId="77777777" w:rsidR="006D14A0" w:rsidRDefault="006D14A0" w:rsidP="000711D3">
            <w:pPr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5E258B2B" w14:textId="77777777" w:rsidR="00420C2E" w:rsidRDefault="00420C2E" w:rsidP="000711D3">
            <w:pPr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6158C810" w14:textId="77777777" w:rsidR="00420C2E" w:rsidRDefault="00420C2E" w:rsidP="000711D3">
            <w:pPr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25FFE6AE" w14:textId="77777777" w:rsidR="00420C2E" w:rsidRDefault="00420C2E" w:rsidP="000711D3">
            <w:pPr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65416505" w14:textId="77777777" w:rsidR="00420C2E" w:rsidRDefault="00420C2E" w:rsidP="000711D3">
            <w:pPr>
              <w:jc w:val="both"/>
              <w:rPr>
                <w:rFonts w:ascii="Georgia" w:hAnsi="Georgia"/>
                <w:b/>
                <w:bCs/>
                <w:i/>
              </w:rPr>
            </w:pPr>
            <w:r w:rsidRPr="0082194F">
              <w:rPr>
                <w:rFonts w:ascii="Georgia" w:hAnsi="Georgia"/>
                <w:bCs/>
                <w:i/>
                <w:sz w:val="16"/>
              </w:rPr>
              <w:t>Note : n’hésitez pas à agrandir cette zone texte</w:t>
            </w:r>
          </w:p>
        </w:tc>
      </w:tr>
    </w:tbl>
    <w:p w14:paraId="18EC273B" w14:textId="77777777" w:rsidR="00420C2E" w:rsidRDefault="00420C2E" w:rsidP="000711D3">
      <w:pPr>
        <w:autoSpaceDE w:val="0"/>
        <w:autoSpaceDN w:val="0"/>
        <w:adjustRightInd w:val="0"/>
        <w:jc w:val="both"/>
        <w:rPr>
          <w:rFonts w:ascii="Arial Narrow" w:hAnsi="Arial Narrow" w:cs="Century Gothic"/>
          <w:color w:val="000000"/>
          <w:sz w:val="24"/>
        </w:rPr>
      </w:pPr>
    </w:p>
    <w:p w14:paraId="36A9AF3E" w14:textId="77777777" w:rsidR="00CD1C3A" w:rsidRPr="00873FCD" w:rsidRDefault="00CD1C3A" w:rsidP="000711D3">
      <w:pPr>
        <w:autoSpaceDE w:val="0"/>
        <w:autoSpaceDN w:val="0"/>
        <w:adjustRightInd w:val="0"/>
        <w:rPr>
          <w:rFonts w:ascii="Arial Narrow" w:hAnsi="Arial Narrow" w:cs="Century Gothic"/>
          <w:color w:val="000000"/>
          <w:sz w:val="24"/>
        </w:rPr>
      </w:pPr>
    </w:p>
    <w:p w14:paraId="26B4A8D4" w14:textId="77777777" w:rsidR="00DB0371" w:rsidRDefault="00DB0371" w:rsidP="000711D3">
      <w:pPr>
        <w:autoSpaceDE w:val="0"/>
        <w:autoSpaceDN w:val="0"/>
        <w:adjustRightInd w:val="0"/>
        <w:rPr>
          <w:rFonts w:ascii="Arial Narrow" w:hAnsi="Arial Narrow" w:cs="Century Gothic"/>
          <w:b/>
          <w:color w:val="000000"/>
          <w:position w:val="-6"/>
          <w:sz w:val="24"/>
        </w:rPr>
      </w:pPr>
      <w:r w:rsidRPr="00873FCD">
        <w:rPr>
          <w:rFonts w:ascii="Arial Narrow" w:hAnsi="Arial Narrow" w:cs="Century Gothic"/>
          <w:b/>
          <w:color w:val="000000"/>
          <w:position w:val="-6"/>
          <w:sz w:val="24"/>
        </w:rPr>
        <w:t>Calendrier prévisionnel :</w:t>
      </w:r>
    </w:p>
    <w:p w14:paraId="7BBD958B" w14:textId="77777777" w:rsidR="00313F39" w:rsidRPr="009E5D33" w:rsidRDefault="00313F39" w:rsidP="000711D3">
      <w:pPr>
        <w:autoSpaceDE w:val="0"/>
        <w:autoSpaceDN w:val="0"/>
        <w:adjustRightInd w:val="0"/>
        <w:jc w:val="both"/>
        <w:rPr>
          <w:rFonts w:ascii="Arial Narrow" w:hAnsi="Arial Narrow" w:cs="Century Gothic"/>
          <w:color w:val="000000"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13F39" w14:paraId="4B7DE103" w14:textId="77777777" w:rsidTr="00D35D6B">
        <w:tc>
          <w:tcPr>
            <w:tcW w:w="9212" w:type="dxa"/>
          </w:tcPr>
          <w:p w14:paraId="331EEF1B" w14:textId="77777777" w:rsidR="00313F39" w:rsidRPr="0082194F" w:rsidRDefault="00313F39" w:rsidP="000711D3">
            <w:pPr>
              <w:jc w:val="both"/>
              <w:rPr>
                <w:rFonts w:ascii="Georgia" w:hAnsi="Georgia"/>
                <w:bCs/>
                <w:i/>
              </w:rPr>
            </w:pPr>
          </w:p>
          <w:p w14:paraId="44C7B128" w14:textId="77777777" w:rsidR="00313F39" w:rsidRPr="00873FCD" w:rsidRDefault="00313F39" w:rsidP="000711D3">
            <w:pPr>
              <w:autoSpaceDE w:val="0"/>
              <w:autoSpaceDN w:val="0"/>
              <w:adjustRightInd w:val="0"/>
              <w:rPr>
                <w:rFonts w:ascii="Arial Narrow" w:hAnsi="Arial Narrow" w:cs="Century Gothic"/>
                <w:color w:val="000000"/>
                <w:sz w:val="24"/>
              </w:rPr>
            </w:pPr>
            <w:r w:rsidRPr="00873FCD">
              <w:rPr>
                <w:rFonts w:ascii="Arial Narrow" w:hAnsi="Arial Narrow" w:cs="Century Gothic"/>
                <w:color w:val="000000"/>
                <w:position w:val="-6"/>
                <w:sz w:val="24"/>
              </w:rPr>
              <w:t>Date de début de mise en œuvre</w:t>
            </w:r>
            <w:proofErr w:type="gramStart"/>
            <w:r w:rsidRPr="00873FCD">
              <w:rPr>
                <w:rFonts w:ascii="Arial Narrow" w:hAnsi="Arial Narrow" w:cs="Century Gothic"/>
                <w:color w:val="000000"/>
                <w:sz w:val="24"/>
              </w:rPr>
              <w:t xml:space="preserve"> :…</w:t>
            </w:r>
            <w:proofErr w:type="gramEnd"/>
            <w:r w:rsidRPr="00873FCD">
              <w:rPr>
                <w:rFonts w:ascii="Arial Narrow" w:hAnsi="Arial Narrow" w:cs="Century Gothic"/>
                <w:color w:val="000000"/>
                <w:sz w:val="24"/>
              </w:rPr>
              <w:t>…………………………………………………</w:t>
            </w:r>
          </w:p>
          <w:p w14:paraId="040FB3D6" w14:textId="77777777" w:rsidR="00CA0916" w:rsidRDefault="00CA0916" w:rsidP="000711D3">
            <w:pPr>
              <w:autoSpaceDE w:val="0"/>
              <w:autoSpaceDN w:val="0"/>
              <w:adjustRightInd w:val="0"/>
              <w:rPr>
                <w:rFonts w:ascii="Arial Narrow" w:hAnsi="Arial Narrow" w:cs="Century Gothic"/>
                <w:color w:val="000000"/>
                <w:sz w:val="24"/>
              </w:rPr>
            </w:pPr>
          </w:p>
          <w:p w14:paraId="3BE416E9" w14:textId="4D384DDB" w:rsidR="00313F39" w:rsidRPr="00873FCD" w:rsidRDefault="00313F39" w:rsidP="000711D3">
            <w:pPr>
              <w:autoSpaceDE w:val="0"/>
              <w:autoSpaceDN w:val="0"/>
              <w:adjustRightInd w:val="0"/>
              <w:rPr>
                <w:rFonts w:ascii="Arial Narrow" w:hAnsi="Arial Narrow" w:cs="Century Gothic"/>
                <w:color w:val="000000"/>
                <w:sz w:val="24"/>
              </w:rPr>
            </w:pPr>
            <w:r w:rsidRPr="00873FCD">
              <w:rPr>
                <w:rFonts w:ascii="Arial Narrow" w:hAnsi="Arial Narrow" w:cs="Century Gothic"/>
                <w:color w:val="000000"/>
                <w:sz w:val="24"/>
              </w:rPr>
              <w:t>Date de fin de mise en œuvre</w:t>
            </w:r>
            <w:proofErr w:type="gramStart"/>
            <w:r w:rsidRPr="00873FCD">
              <w:rPr>
                <w:rFonts w:ascii="Arial Narrow" w:hAnsi="Arial Narrow" w:cs="Century Gothic"/>
                <w:color w:val="000000"/>
                <w:sz w:val="24"/>
              </w:rPr>
              <w:t xml:space="preserve"> :…</w:t>
            </w:r>
            <w:proofErr w:type="gramEnd"/>
            <w:r w:rsidRPr="00873FCD">
              <w:rPr>
                <w:rFonts w:ascii="Arial Narrow" w:hAnsi="Arial Narrow" w:cs="Century Gothic"/>
                <w:color w:val="000000"/>
                <w:sz w:val="24"/>
              </w:rPr>
              <w:t>……………………………………………………..</w:t>
            </w:r>
          </w:p>
          <w:p w14:paraId="6BB300F3" w14:textId="77777777" w:rsidR="00CA0916" w:rsidRPr="00396F1E" w:rsidRDefault="00CA0916" w:rsidP="000711D3">
            <w:pPr>
              <w:autoSpaceDE w:val="0"/>
              <w:autoSpaceDN w:val="0"/>
              <w:adjustRightInd w:val="0"/>
              <w:rPr>
                <w:rFonts w:ascii="Arial Narrow" w:hAnsi="Arial Narrow" w:cs="Century Gothic"/>
                <w:color w:val="000000"/>
                <w:sz w:val="24"/>
              </w:rPr>
            </w:pPr>
          </w:p>
          <w:p w14:paraId="384FB825" w14:textId="668A88E7" w:rsidR="00313F39" w:rsidRPr="00396F1E" w:rsidRDefault="00313F39" w:rsidP="000711D3">
            <w:pPr>
              <w:autoSpaceDE w:val="0"/>
              <w:autoSpaceDN w:val="0"/>
              <w:adjustRightInd w:val="0"/>
              <w:rPr>
                <w:rFonts w:ascii="Arial Narrow" w:hAnsi="Arial Narrow" w:cs="Century Gothic"/>
                <w:color w:val="000000"/>
                <w:sz w:val="24"/>
              </w:rPr>
            </w:pPr>
            <w:r w:rsidRPr="00396F1E">
              <w:rPr>
                <w:rFonts w:ascii="Arial Narrow" w:hAnsi="Arial Narrow" w:cs="Century Gothic"/>
                <w:color w:val="000000"/>
                <w:sz w:val="24"/>
              </w:rPr>
              <w:t>Date(s) de(s) l’événement(s)</w:t>
            </w:r>
            <w:r w:rsidR="00670114" w:rsidRPr="00396F1E">
              <w:rPr>
                <w:rFonts w:ascii="Arial Narrow" w:hAnsi="Arial Narrow" w:cs="Century Gothic"/>
                <w:color w:val="000000"/>
                <w:sz w:val="24"/>
              </w:rPr>
              <w:t xml:space="preserve">, le cas échéant </w:t>
            </w:r>
            <w:proofErr w:type="gramStart"/>
            <w:r w:rsidRPr="00396F1E">
              <w:rPr>
                <w:rFonts w:ascii="Arial Narrow" w:hAnsi="Arial Narrow" w:cs="Century Gothic"/>
                <w:color w:val="000000"/>
                <w:sz w:val="24"/>
              </w:rPr>
              <w:t xml:space="preserve"> :…</w:t>
            </w:r>
            <w:proofErr w:type="gramEnd"/>
            <w:r w:rsidRPr="00396F1E">
              <w:rPr>
                <w:rFonts w:ascii="Arial Narrow" w:hAnsi="Arial Narrow" w:cs="Century Gothic"/>
                <w:color w:val="000000"/>
                <w:sz w:val="24"/>
              </w:rPr>
              <w:t>………………………………………………………</w:t>
            </w:r>
          </w:p>
          <w:p w14:paraId="65583290" w14:textId="77777777" w:rsidR="00313F39" w:rsidRDefault="00313F39" w:rsidP="000711D3">
            <w:pPr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0398B753" w14:textId="77777777" w:rsidR="00313F39" w:rsidRDefault="00313F39" w:rsidP="000711D3">
            <w:pPr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14BDAC0B" w14:textId="77777777" w:rsidR="00313F39" w:rsidRDefault="00313F39" w:rsidP="000711D3">
            <w:pPr>
              <w:jc w:val="both"/>
              <w:rPr>
                <w:rFonts w:ascii="Georgia" w:hAnsi="Georgia"/>
                <w:b/>
                <w:bCs/>
                <w:i/>
              </w:rPr>
            </w:pPr>
            <w:r w:rsidRPr="0082194F">
              <w:rPr>
                <w:rFonts w:ascii="Georgia" w:hAnsi="Georgia"/>
                <w:bCs/>
                <w:i/>
                <w:sz w:val="16"/>
              </w:rPr>
              <w:t>Note : n’hésitez pas à agrandir cette zone texte</w:t>
            </w:r>
          </w:p>
        </w:tc>
      </w:tr>
    </w:tbl>
    <w:p w14:paraId="372E00B7" w14:textId="77777777" w:rsidR="00313F39" w:rsidRDefault="00313F39" w:rsidP="000711D3">
      <w:pPr>
        <w:autoSpaceDE w:val="0"/>
        <w:autoSpaceDN w:val="0"/>
        <w:adjustRightInd w:val="0"/>
        <w:jc w:val="both"/>
        <w:rPr>
          <w:rFonts w:ascii="Arial Narrow" w:hAnsi="Arial Narrow" w:cs="Century Gothic"/>
          <w:color w:val="000000"/>
          <w:sz w:val="24"/>
        </w:rPr>
      </w:pPr>
    </w:p>
    <w:p w14:paraId="7ADE3109" w14:textId="77777777" w:rsidR="00DB0371" w:rsidRPr="0011462A" w:rsidRDefault="00B10085" w:rsidP="000711D3">
      <w:pPr>
        <w:widowControl/>
        <w:suppressAutoHyphens w:val="0"/>
        <w:rPr>
          <w:rFonts w:ascii="Arial Narrow" w:hAnsi="Arial Narrow" w:cs="Century Gothic"/>
          <w:color w:val="000000"/>
          <w:sz w:val="24"/>
          <w:lang w:val="en-US"/>
        </w:rPr>
      </w:pPr>
      <w:r>
        <w:rPr>
          <w:rFonts w:ascii="Arial Narrow" w:hAnsi="Arial Narrow" w:cs="Century Gothic"/>
          <w:color w:val="000000"/>
          <w:sz w:val="24"/>
          <w:lang w:val="en-US"/>
        </w:rPr>
        <w:br w:type="page"/>
      </w:r>
    </w:p>
    <w:p w14:paraId="390C2E31" w14:textId="77777777" w:rsidR="00DB0371" w:rsidRPr="006B1283" w:rsidRDefault="009E59AB" w:rsidP="000711D3">
      <w:pPr>
        <w:autoSpaceDE w:val="0"/>
        <w:autoSpaceDN w:val="0"/>
        <w:adjustRightInd w:val="0"/>
        <w:jc w:val="both"/>
        <w:rPr>
          <w:rFonts w:ascii="Arial Narrow" w:hAnsi="Arial Narrow" w:cs="Century Gothic"/>
          <w:b/>
          <w:bCs/>
          <w:color w:val="C00000"/>
          <w:sz w:val="24"/>
        </w:rPr>
      </w:pPr>
      <w:r>
        <w:rPr>
          <w:rFonts w:ascii="Arial Narrow" w:hAnsi="Arial Narrow" w:cs="Century Gothic"/>
          <w:b/>
          <w:bCs/>
          <w:color w:val="C00000"/>
          <w:sz w:val="24"/>
        </w:rPr>
        <w:lastRenderedPageBreak/>
        <w:t>2</w:t>
      </w:r>
      <w:r w:rsidRPr="006B1283">
        <w:rPr>
          <w:rFonts w:ascii="Arial Narrow" w:hAnsi="Arial Narrow" w:cs="Century Gothic"/>
          <w:b/>
          <w:bCs/>
          <w:color w:val="C00000"/>
          <w:sz w:val="24"/>
        </w:rPr>
        <w:t xml:space="preserve"> </w:t>
      </w:r>
      <w:r w:rsidR="00DB0371" w:rsidRPr="006B1283">
        <w:rPr>
          <w:rFonts w:ascii="Arial Narrow" w:hAnsi="Arial Narrow" w:cs="Century Gothic"/>
          <w:b/>
          <w:bCs/>
          <w:color w:val="C00000"/>
          <w:sz w:val="24"/>
        </w:rPr>
        <w:t>- PRESENTATION DU PROJET</w:t>
      </w:r>
    </w:p>
    <w:p w14:paraId="2354D476" w14:textId="77777777" w:rsidR="00DB0371" w:rsidRPr="009E5D33" w:rsidRDefault="00DB0371" w:rsidP="000711D3">
      <w:pPr>
        <w:autoSpaceDE w:val="0"/>
        <w:autoSpaceDN w:val="0"/>
        <w:adjustRightInd w:val="0"/>
        <w:jc w:val="both"/>
        <w:rPr>
          <w:rFonts w:ascii="Arial Narrow" w:hAnsi="Arial Narrow" w:cs="Century Gothic"/>
          <w:b/>
          <w:bCs/>
          <w:color w:val="000000"/>
          <w:sz w:val="24"/>
        </w:rPr>
      </w:pPr>
    </w:p>
    <w:p w14:paraId="0867715C" w14:textId="742F8FA3" w:rsidR="00DB0371" w:rsidRDefault="00DB0371" w:rsidP="000711D3">
      <w:pPr>
        <w:autoSpaceDE w:val="0"/>
        <w:autoSpaceDN w:val="0"/>
        <w:adjustRightInd w:val="0"/>
        <w:jc w:val="both"/>
        <w:rPr>
          <w:rFonts w:ascii="Arial Narrow" w:hAnsi="Arial Narrow" w:cs="Century Gothic"/>
          <w:color w:val="000000"/>
          <w:sz w:val="24"/>
        </w:rPr>
      </w:pPr>
      <w:r w:rsidRPr="003C0DA1">
        <w:rPr>
          <w:rFonts w:ascii="Arial Narrow" w:hAnsi="Arial Narrow" w:cs="Century Gothic"/>
          <w:b/>
          <w:color w:val="000000"/>
          <w:sz w:val="24"/>
        </w:rPr>
        <w:t xml:space="preserve">Contexte, motivations et objectifs </w:t>
      </w:r>
      <w:r w:rsidR="00EA3AFE">
        <w:rPr>
          <w:rFonts w:ascii="Arial Narrow" w:hAnsi="Arial Narrow" w:cs="Century Gothic"/>
          <w:b/>
          <w:color w:val="000000"/>
          <w:sz w:val="24"/>
        </w:rPr>
        <w:t>du projet</w:t>
      </w:r>
    </w:p>
    <w:p w14:paraId="790E6ED8" w14:textId="3058198B" w:rsidR="00EA3AFE" w:rsidRPr="001766C7" w:rsidRDefault="00DB0371" w:rsidP="000711D3">
      <w:pPr>
        <w:autoSpaceDE w:val="0"/>
        <w:autoSpaceDN w:val="0"/>
        <w:adjustRightInd w:val="0"/>
        <w:jc w:val="both"/>
        <w:rPr>
          <w:rFonts w:ascii="Arial Narrow" w:hAnsi="Arial Narrow" w:cs="Century Gothic"/>
          <w:i/>
          <w:iCs/>
          <w:color w:val="000000"/>
          <w:sz w:val="22"/>
          <w:szCs w:val="22"/>
        </w:rPr>
      </w:pPr>
      <w:r w:rsidRPr="001766C7">
        <w:rPr>
          <w:rFonts w:ascii="Arial Narrow" w:hAnsi="Arial Narrow" w:cs="Century Gothic"/>
          <w:i/>
          <w:iCs/>
          <w:color w:val="000000"/>
          <w:sz w:val="22"/>
          <w:szCs w:val="22"/>
        </w:rPr>
        <w:t xml:space="preserve">A quel(s) besoin(s) </w:t>
      </w:r>
      <w:r w:rsidR="00CA0916" w:rsidRPr="001766C7">
        <w:rPr>
          <w:rFonts w:ascii="Arial Narrow" w:hAnsi="Arial Narrow" w:cs="Century Gothic"/>
          <w:i/>
          <w:iCs/>
          <w:color w:val="000000"/>
          <w:sz w:val="22"/>
          <w:szCs w:val="22"/>
        </w:rPr>
        <w:t xml:space="preserve">du territoire </w:t>
      </w:r>
      <w:r w:rsidRPr="001766C7">
        <w:rPr>
          <w:rFonts w:ascii="Arial Narrow" w:hAnsi="Arial Narrow" w:cs="Century Gothic"/>
          <w:i/>
          <w:iCs/>
          <w:color w:val="000000"/>
          <w:sz w:val="22"/>
          <w:szCs w:val="22"/>
        </w:rPr>
        <w:t>le projet répond-t-il ?</w:t>
      </w:r>
      <w:r w:rsidR="00B10085" w:rsidRPr="001766C7">
        <w:rPr>
          <w:rFonts w:ascii="Arial Narrow" w:hAnsi="Arial Narrow" w:cs="Century Gothic"/>
          <w:i/>
          <w:iCs/>
          <w:color w:val="000000"/>
          <w:sz w:val="22"/>
          <w:szCs w:val="22"/>
        </w:rPr>
        <w:t xml:space="preserve"> </w:t>
      </w:r>
      <w:r w:rsidR="006D14A0" w:rsidRPr="001766C7">
        <w:rPr>
          <w:rFonts w:ascii="Arial Narrow" w:hAnsi="Arial Narrow" w:cs="Century Gothic"/>
          <w:i/>
          <w:iCs/>
          <w:color w:val="000000"/>
          <w:sz w:val="22"/>
          <w:szCs w:val="22"/>
        </w:rPr>
        <w:t>quel</w:t>
      </w:r>
      <w:r w:rsidR="009C4859">
        <w:rPr>
          <w:rFonts w:ascii="Arial Narrow" w:hAnsi="Arial Narrow" w:cs="Century Gothic"/>
          <w:i/>
          <w:iCs/>
          <w:color w:val="000000"/>
          <w:sz w:val="22"/>
          <w:szCs w:val="22"/>
        </w:rPr>
        <w:t>s</w:t>
      </w:r>
      <w:r w:rsidR="006D14A0" w:rsidRPr="001766C7">
        <w:rPr>
          <w:rFonts w:ascii="Arial Narrow" w:hAnsi="Arial Narrow" w:cs="Century Gothic"/>
          <w:i/>
          <w:iCs/>
          <w:color w:val="000000"/>
          <w:sz w:val="22"/>
          <w:szCs w:val="22"/>
        </w:rPr>
        <w:t xml:space="preserve"> </w:t>
      </w:r>
      <w:r w:rsidR="00EA3AFE" w:rsidRPr="001766C7">
        <w:rPr>
          <w:rFonts w:ascii="Arial Narrow" w:hAnsi="Arial Narrow" w:cs="Century Gothic"/>
          <w:i/>
          <w:iCs/>
          <w:color w:val="000000"/>
          <w:sz w:val="22"/>
          <w:szCs w:val="22"/>
        </w:rPr>
        <w:t xml:space="preserve">sont les objectifs du projet </w:t>
      </w:r>
      <w:r w:rsidR="006D14A0" w:rsidRPr="001766C7">
        <w:rPr>
          <w:rFonts w:ascii="Arial Narrow" w:hAnsi="Arial Narrow" w:cs="Century Gothic"/>
          <w:i/>
          <w:iCs/>
          <w:color w:val="000000"/>
          <w:sz w:val="22"/>
          <w:szCs w:val="22"/>
        </w:rPr>
        <w:t xml:space="preserve">? </w:t>
      </w:r>
    </w:p>
    <w:p w14:paraId="03749CA2" w14:textId="37B9C53F" w:rsidR="00DB0371" w:rsidRPr="00EA3AFE" w:rsidRDefault="008575C9" w:rsidP="000711D3">
      <w:pPr>
        <w:autoSpaceDE w:val="0"/>
        <w:autoSpaceDN w:val="0"/>
        <w:adjustRightInd w:val="0"/>
        <w:jc w:val="both"/>
        <w:rPr>
          <w:rFonts w:ascii="Arial Narrow" w:hAnsi="Arial Narrow" w:cs="Century Gothic"/>
          <w:i/>
          <w:iCs/>
          <w:color w:val="000000"/>
          <w:szCs w:val="20"/>
        </w:rPr>
      </w:pPr>
      <w:r>
        <w:rPr>
          <w:rFonts w:ascii="Arial Narrow" w:hAnsi="Arial Narrow" w:cs="Arial Narrow"/>
          <w:i/>
          <w:iCs/>
          <w:color w:val="000000"/>
          <w:szCs w:val="20"/>
        </w:rPr>
        <w:t>E</w:t>
      </w:r>
      <w:r w:rsidR="00EA7E46">
        <w:rPr>
          <w:rFonts w:ascii="Arial Narrow" w:hAnsi="Arial Narrow" w:cs="Arial Narrow"/>
          <w:i/>
          <w:iCs/>
          <w:color w:val="000000"/>
          <w:szCs w:val="20"/>
        </w:rPr>
        <w:t>x</w:t>
      </w:r>
      <w:r w:rsidR="00CA0916">
        <w:rPr>
          <w:rFonts w:ascii="Arial Narrow" w:hAnsi="Arial Narrow" w:cs="Arial Narrow"/>
          <w:i/>
          <w:iCs/>
          <w:color w:val="000000"/>
          <w:szCs w:val="20"/>
        </w:rPr>
        <w:t>emple</w:t>
      </w:r>
      <w:r>
        <w:rPr>
          <w:rFonts w:ascii="Arial Narrow" w:hAnsi="Arial Narrow" w:cs="Arial Narrow"/>
          <w:i/>
          <w:iCs/>
          <w:color w:val="000000"/>
          <w:szCs w:val="20"/>
        </w:rPr>
        <w:t>s</w:t>
      </w:r>
      <w:r w:rsidR="007761F5" w:rsidRPr="00EA3AFE">
        <w:rPr>
          <w:rFonts w:ascii="Arial Narrow" w:hAnsi="Arial Narrow" w:cs="Arial Narrow"/>
          <w:i/>
          <w:iCs/>
          <w:color w:val="000000"/>
          <w:szCs w:val="20"/>
        </w:rPr>
        <w:t> :</w:t>
      </w:r>
      <w:r w:rsidR="00BB7BB2">
        <w:rPr>
          <w:rFonts w:ascii="Arial Narrow" w:hAnsi="Arial Narrow" w:cs="Arial Narrow"/>
          <w:i/>
          <w:iCs/>
          <w:color w:val="000000"/>
          <w:szCs w:val="20"/>
        </w:rPr>
        <w:t xml:space="preserve"> </w:t>
      </w:r>
      <w:r w:rsidR="007761F5" w:rsidRPr="00EA3AFE">
        <w:rPr>
          <w:rFonts w:ascii="Arial Narrow" w:hAnsi="Arial Narrow" w:cs="Arial Narrow"/>
          <w:i/>
          <w:iCs/>
          <w:color w:val="000000"/>
          <w:szCs w:val="20"/>
        </w:rPr>
        <w:t>transmettre un savoir-faire de la communauté…</w:t>
      </w:r>
      <w:r w:rsidR="00886E86">
        <w:rPr>
          <w:rFonts w:ascii="Arial Narrow" w:hAnsi="Arial Narrow" w:cs="Arial Narrow"/>
          <w:i/>
          <w:iCs/>
          <w:color w:val="000000"/>
          <w:szCs w:val="20"/>
        </w:rPr>
        <w:t>,</w:t>
      </w:r>
      <w:r w:rsidR="007761F5" w:rsidRPr="00EA3AFE">
        <w:rPr>
          <w:rFonts w:ascii="Arial Narrow" w:hAnsi="Arial Narrow" w:cs="Arial Narrow"/>
          <w:i/>
          <w:iCs/>
          <w:color w:val="000000"/>
          <w:szCs w:val="20"/>
        </w:rPr>
        <w:t xml:space="preserve"> valoris</w:t>
      </w:r>
      <w:r w:rsidR="00EA3AFE">
        <w:rPr>
          <w:rFonts w:ascii="Arial Narrow" w:hAnsi="Arial Narrow" w:cs="Arial Narrow"/>
          <w:i/>
          <w:iCs/>
          <w:color w:val="000000"/>
          <w:szCs w:val="20"/>
        </w:rPr>
        <w:t>er</w:t>
      </w:r>
      <w:r w:rsidR="007761F5" w:rsidRPr="00EA3AFE">
        <w:rPr>
          <w:rFonts w:ascii="Arial Narrow" w:hAnsi="Arial Narrow" w:cs="Arial Narrow"/>
          <w:i/>
          <w:iCs/>
          <w:color w:val="000000"/>
          <w:szCs w:val="20"/>
        </w:rPr>
        <w:t xml:space="preserve"> des apprentissages</w:t>
      </w:r>
      <w:r w:rsidR="001766C7">
        <w:rPr>
          <w:rFonts w:ascii="Arial Narrow" w:hAnsi="Arial Narrow" w:cs="Arial Narrow"/>
          <w:i/>
          <w:iCs/>
          <w:color w:val="000000"/>
          <w:szCs w:val="20"/>
        </w:rPr>
        <w:t xml:space="preserve"> </w:t>
      </w:r>
      <w:r w:rsidR="007761F5" w:rsidRPr="00EA3AFE">
        <w:rPr>
          <w:rFonts w:ascii="Arial Narrow" w:hAnsi="Arial Narrow" w:cs="Arial Narrow"/>
          <w:i/>
          <w:iCs/>
          <w:color w:val="000000"/>
          <w:szCs w:val="20"/>
        </w:rPr>
        <w:t>culturels</w:t>
      </w:r>
      <w:r w:rsidR="00BB7BB2">
        <w:rPr>
          <w:rFonts w:ascii="Arial Narrow" w:hAnsi="Arial Narrow" w:cs="Arial Narrow"/>
          <w:i/>
          <w:iCs/>
          <w:color w:val="000000"/>
          <w:szCs w:val="20"/>
        </w:rPr>
        <w:t>…</w:t>
      </w:r>
      <w:r w:rsidR="007761F5" w:rsidRPr="00EA3AFE">
        <w:rPr>
          <w:rFonts w:ascii="Arial Narrow" w:hAnsi="Arial Narrow" w:cs="Arial Narrow"/>
          <w:i/>
          <w:iCs/>
          <w:color w:val="000000"/>
          <w:szCs w:val="20"/>
        </w:rPr>
        <w:t>, conduire une action de sensibilisation à une problématique environnementale…</w:t>
      </w:r>
      <w:r w:rsidR="004403FA">
        <w:rPr>
          <w:rFonts w:ascii="Arial Narrow" w:hAnsi="Arial Narrow" w:cs="Arial Narrow"/>
          <w:i/>
          <w:iCs/>
          <w:color w:val="000000"/>
          <w:szCs w:val="20"/>
        </w:rPr>
        <w:t xml:space="preserve">. </w:t>
      </w:r>
    </w:p>
    <w:p w14:paraId="269E9503" w14:textId="77777777" w:rsidR="007761F5" w:rsidRPr="00D53097" w:rsidRDefault="007761F5" w:rsidP="000711D3">
      <w:pPr>
        <w:autoSpaceDE w:val="0"/>
        <w:autoSpaceDN w:val="0"/>
        <w:adjustRightInd w:val="0"/>
        <w:jc w:val="both"/>
        <w:rPr>
          <w:rFonts w:ascii="Arial Narrow" w:hAnsi="Arial Narrow" w:cs="Century Gothic"/>
          <w:i/>
          <w:iCs/>
          <w:color w:val="000000"/>
          <w:sz w:val="24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DB0371" w14:paraId="562B7184" w14:textId="77777777" w:rsidTr="00700FB0">
        <w:tc>
          <w:tcPr>
            <w:tcW w:w="9634" w:type="dxa"/>
          </w:tcPr>
          <w:p w14:paraId="27810921" w14:textId="77777777" w:rsidR="00DB0371" w:rsidRPr="0082194F" w:rsidRDefault="00DB0371" w:rsidP="000711D3">
            <w:pPr>
              <w:jc w:val="both"/>
              <w:rPr>
                <w:rFonts w:ascii="Georgia" w:hAnsi="Georgia"/>
                <w:bCs/>
                <w:i/>
              </w:rPr>
            </w:pPr>
          </w:p>
          <w:p w14:paraId="1C47EFC9" w14:textId="77777777" w:rsidR="00DB0371" w:rsidRDefault="00DB0371" w:rsidP="000711D3">
            <w:pPr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0EC6BFB9" w14:textId="77777777" w:rsidR="00DB0371" w:rsidRDefault="00DB0371" w:rsidP="000711D3">
            <w:pPr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79B5DD8B" w14:textId="77777777" w:rsidR="00DB0371" w:rsidRDefault="00DB0371" w:rsidP="000711D3">
            <w:pPr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51010652" w14:textId="77777777" w:rsidR="00DB0371" w:rsidRDefault="00DB0371" w:rsidP="000711D3">
            <w:pPr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2F5C5620" w14:textId="77777777" w:rsidR="00DB0371" w:rsidRDefault="00DB0371" w:rsidP="000711D3">
            <w:pPr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0460D768" w14:textId="77777777" w:rsidR="00DB0371" w:rsidRDefault="00DB0371" w:rsidP="000711D3">
            <w:pPr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123452BA" w14:textId="77777777" w:rsidR="00DB0371" w:rsidRDefault="00DB0371" w:rsidP="000711D3">
            <w:pPr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7C5667E8" w14:textId="77777777" w:rsidR="00DB0371" w:rsidRDefault="00DB0371" w:rsidP="000711D3">
            <w:pPr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19DD3448" w14:textId="77777777" w:rsidR="00DB0371" w:rsidRDefault="0082194F" w:rsidP="000711D3">
            <w:pPr>
              <w:jc w:val="both"/>
              <w:rPr>
                <w:rFonts w:ascii="Georgia" w:hAnsi="Georgia"/>
                <w:b/>
                <w:bCs/>
                <w:i/>
              </w:rPr>
            </w:pPr>
            <w:r w:rsidRPr="0082194F">
              <w:rPr>
                <w:rFonts w:ascii="Georgia" w:hAnsi="Georgia"/>
                <w:bCs/>
                <w:i/>
                <w:sz w:val="16"/>
              </w:rPr>
              <w:t>Note : n’hésitez pas à agrandir cette zone texte</w:t>
            </w:r>
          </w:p>
        </w:tc>
      </w:tr>
    </w:tbl>
    <w:p w14:paraId="5BAEBA1B" w14:textId="77777777" w:rsidR="00DB0371" w:rsidRDefault="00DB0371" w:rsidP="000711D3">
      <w:pPr>
        <w:autoSpaceDE w:val="0"/>
        <w:autoSpaceDN w:val="0"/>
        <w:adjustRightInd w:val="0"/>
        <w:jc w:val="both"/>
        <w:rPr>
          <w:rFonts w:ascii="Arial Narrow" w:hAnsi="Arial Narrow" w:cs="Century Gothic"/>
          <w:color w:val="000000"/>
          <w:sz w:val="24"/>
        </w:rPr>
      </w:pPr>
    </w:p>
    <w:p w14:paraId="11A995AF" w14:textId="2A6ACAE9" w:rsidR="00DB0371" w:rsidRPr="003C0DA1" w:rsidRDefault="00DB0371" w:rsidP="000711D3">
      <w:pPr>
        <w:autoSpaceDE w:val="0"/>
        <w:autoSpaceDN w:val="0"/>
        <w:adjustRightInd w:val="0"/>
        <w:jc w:val="both"/>
        <w:rPr>
          <w:rFonts w:ascii="Arial Narrow" w:hAnsi="Arial Narrow" w:cs="Century Gothic"/>
          <w:b/>
          <w:color w:val="000000"/>
          <w:sz w:val="24"/>
        </w:rPr>
      </w:pPr>
      <w:r w:rsidRPr="003C0DA1">
        <w:rPr>
          <w:rFonts w:ascii="Arial Narrow" w:hAnsi="Arial Narrow" w:cs="Century Gothic"/>
          <w:b/>
          <w:color w:val="000000"/>
          <w:sz w:val="24"/>
        </w:rPr>
        <w:t>Description du projet</w:t>
      </w:r>
      <w:r w:rsidR="00D52841">
        <w:rPr>
          <w:rFonts w:ascii="Arial Narrow" w:hAnsi="Arial Narrow" w:cs="Century Gothic"/>
          <w:b/>
          <w:color w:val="000000"/>
          <w:sz w:val="24"/>
        </w:rPr>
        <w:t xml:space="preserve"> et ses actions</w:t>
      </w:r>
    </w:p>
    <w:p w14:paraId="3B41BF9D" w14:textId="7B233531" w:rsidR="0019187B" w:rsidRPr="001766C7" w:rsidRDefault="00121533" w:rsidP="000711D3">
      <w:pPr>
        <w:autoSpaceDE w:val="0"/>
        <w:autoSpaceDN w:val="0"/>
        <w:adjustRightInd w:val="0"/>
        <w:jc w:val="both"/>
        <w:rPr>
          <w:rFonts w:ascii="Arial Narrow" w:hAnsi="Arial Narrow" w:cs="Century Gothic"/>
          <w:i/>
          <w:iCs/>
          <w:color w:val="000000"/>
          <w:sz w:val="22"/>
          <w:szCs w:val="22"/>
        </w:rPr>
      </w:pPr>
      <w:r w:rsidRPr="001766C7">
        <w:rPr>
          <w:rFonts w:ascii="Arial Narrow" w:hAnsi="Arial Narrow" w:cs="Century Gothic"/>
          <w:i/>
          <w:iCs/>
          <w:color w:val="000000"/>
          <w:sz w:val="22"/>
          <w:szCs w:val="22"/>
        </w:rPr>
        <w:t xml:space="preserve">En quoi consiste le projet ? </w:t>
      </w:r>
      <w:r w:rsidR="00D52841" w:rsidRPr="001766C7">
        <w:rPr>
          <w:rFonts w:ascii="Arial Narrow" w:hAnsi="Arial Narrow" w:cs="Century Gothic"/>
          <w:i/>
          <w:iCs/>
          <w:color w:val="000000"/>
          <w:sz w:val="22"/>
          <w:szCs w:val="22"/>
        </w:rPr>
        <w:t xml:space="preserve">quelles sont les étapes/les actions prévues ? </w:t>
      </w:r>
      <w:r w:rsidR="0019187B" w:rsidRPr="001766C7">
        <w:rPr>
          <w:rFonts w:ascii="Arial Narrow" w:hAnsi="Arial Narrow" w:cs="Century Gothic"/>
          <w:i/>
          <w:iCs/>
          <w:color w:val="000000"/>
          <w:sz w:val="22"/>
          <w:szCs w:val="22"/>
        </w:rPr>
        <w:t>Quelles sont les activités organisées</w:t>
      </w:r>
      <w:r w:rsidR="00D52841" w:rsidRPr="001766C7">
        <w:rPr>
          <w:rFonts w:ascii="Arial Narrow" w:hAnsi="Arial Narrow" w:cs="Century Gothic"/>
          <w:i/>
          <w:iCs/>
          <w:color w:val="000000"/>
          <w:sz w:val="22"/>
          <w:szCs w:val="22"/>
        </w:rPr>
        <w:t xml:space="preserve"> </w:t>
      </w:r>
      <w:r w:rsidR="0019187B" w:rsidRPr="001766C7">
        <w:rPr>
          <w:rFonts w:ascii="Arial Narrow" w:hAnsi="Arial Narrow" w:cs="Century Gothic"/>
          <w:i/>
          <w:iCs/>
          <w:color w:val="000000"/>
          <w:sz w:val="22"/>
          <w:szCs w:val="22"/>
        </w:rPr>
        <w:t>?</w:t>
      </w:r>
      <w:r w:rsidR="00D52841" w:rsidRPr="001766C7">
        <w:rPr>
          <w:rFonts w:ascii="Arial Narrow" w:hAnsi="Arial Narrow" w:cs="Century Gothic"/>
          <w:i/>
          <w:iCs/>
          <w:color w:val="000000"/>
          <w:sz w:val="22"/>
          <w:szCs w:val="22"/>
        </w:rPr>
        <w:t xml:space="preserve"> </w:t>
      </w:r>
      <w:r w:rsidR="00CC2EBF" w:rsidRPr="001766C7">
        <w:rPr>
          <w:rFonts w:ascii="Arial Narrow" w:hAnsi="Arial Narrow" w:cs="Century Gothic"/>
          <w:i/>
          <w:iCs/>
          <w:sz w:val="22"/>
          <w:szCs w:val="22"/>
        </w:rPr>
        <w:t>Quelles sont les méthodes utilisé</w:t>
      </w:r>
      <w:r w:rsidR="00FB38EF" w:rsidRPr="001766C7">
        <w:rPr>
          <w:rFonts w:ascii="Arial Narrow" w:hAnsi="Arial Narrow" w:cs="Century Gothic"/>
          <w:i/>
          <w:iCs/>
          <w:sz w:val="22"/>
          <w:szCs w:val="22"/>
        </w:rPr>
        <w:t>e</w:t>
      </w:r>
      <w:r w:rsidR="00CC2EBF" w:rsidRPr="001766C7">
        <w:rPr>
          <w:rFonts w:ascii="Arial Narrow" w:hAnsi="Arial Narrow" w:cs="Century Gothic"/>
          <w:i/>
          <w:iCs/>
          <w:sz w:val="22"/>
          <w:szCs w:val="22"/>
        </w:rPr>
        <w:t>s pour réaliser l</w:t>
      </w:r>
      <w:r w:rsidR="00D52841" w:rsidRPr="001766C7">
        <w:rPr>
          <w:rFonts w:ascii="Arial Narrow" w:hAnsi="Arial Narrow" w:cs="Century Gothic"/>
          <w:i/>
          <w:iCs/>
          <w:sz w:val="22"/>
          <w:szCs w:val="22"/>
        </w:rPr>
        <w:t xml:space="preserve">(es) </w:t>
      </w:r>
      <w:r w:rsidR="00CC2EBF" w:rsidRPr="001766C7">
        <w:rPr>
          <w:rFonts w:ascii="Arial Narrow" w:hAnsi="Arial Narrow" w:cs="Century Gothic"/>
          <w:i/>
          <w:iCs/>
          <w:sz w:val="22"/>
          <w:szCs w:val="22"/>
        </w:rPr>
        <w:t>action</w:t>
      </w:r>
      <w:r w:rsidR="00D52841" w:rsidRPr="001766C7">
        <w:rPr>
          <w:rFonts w:ascii="Arial Narrow" w:hAnsi="Arial Narrow" w:cs="Century Gothic"/>
          <w:i/>
          <w:iCs/>
          <w:sz w:val="22"/>
          <w:szCs w:val="22"/>
        </w:rPr>
        <w:t>s</w:t>
      </w:r>
      <w:r w:rsidR="00CC2EBF" w:rsidRPr="001766C7">
        <w:rPr>
          <w:rFonts w:ascii="Arial Narrow" w:hAnsi="Arial Narrow" w:cs="Century Gothic"/>
          <w:i/>
          <w:iCs/>
          <w:sz w:val="22"/>
          <w:szCs w:val="22"/>
        </w:rPr>
        <w:t xml:space="preserve"> </w:t>
      </w:r>
      <w:r w:rsidR="00CC2EBF" w:rsidRPr="001766C7">
        <w:rPr>
          <w:rFonts w:ascii="Arial Narrow" w:hAnsi="Arial Narrow" w:cs="Century Gothic"/>
          <w:i/>
          <w:iCs/>
          <w:color w:val="000000"/>
          <w:sz w:val="22"/>
          <w:szCs w:val="22"/>
        </w:rPr>
        <w:t xml:space="preserve">? </w:t>
      </w:r>
    </w:p>
    <w:p w14:paraId="15E05EEE" w14:textId="5DF721FD" w:rsidR="00EB79CA" w:rsidRPr="001766C7" w:rsidRDefault="00121533" w:rsidP="000711D3">
      <w:pPr>
        <w:autoSpaceDE w:val="0"/>
        <w:autoSpaceDN w:val="0"/>
        <w:adjustRightInd w:val="0"/>
        <w:jc w:val="both"/>
        <w:rPr>
          <w:rFonts w:ascii="Arial Narrow" w:hAnsi="Arial Narrow" w:cs="Century Gothic"/>
          <w:i/>
          <w:iCs/>
          <w:color w:val="000000"/>
          <w:sz w:val="22"/>
          <w:szCs w:val="22"/>
        </w:rPr>
      </w:pPr>
      <w:r w:rsidRPr="001766C7">
        <w:rPr>
          <w:rFonts w:ascii="Arial Narrow" w:hAnsi="Arial Narrow" w:cs="Century Gothic"/>
          <w:i/>
          <w:iCs/>
          <w:color w:val="000000"/>
          <w:sz w:val="22"/>
          <w:szCs w:val="22"/>
        </w:rPr>
        <w:t xml:space="preserve">Qui seront les partenaires </w:t>
      </w:r>
      <w:r w:rsidR="00CC2EBF" w:rsidRPr="001766C7">
        <w:rPr>
          <w:rFonts w:ascii="Arial Narrow" w:hAnsi="Arial Narrow" w:cs="Century Gothic"/>
          <w:i/>
          <w:iCs/>
          <w:color w:val="000000"/>
          <w:sz w:val="22"/>
          <w:szCs w:val="22"/>
        </w:rPr>
        <w:t xml:space="preserve">(bénévoles, </w:t>
      </w:r>
      <w:r w:rsidR="0019187B" w:rsidRPr="001766C7">
        <w:rPr>
          <w:rFonts w:ascii="Arial Narrow" w:hAnsi="Arial Narrow" w:cs="Century Gothic"/>
          <w:i/>
          <w:iCs/>
          <w:color w:val="000000"/>
          <w:sz w:val="22"/>
          <w:szCs w:val="22"/>
        </w:rPr>
        <w:t>prestataires,</w:t>
      </w:r>
      <w:r w:rsidR="00CC2EBF" w:rsidRPr="001766C7">
        <w:rPr>
          <w:rFonts w:ascii="Arial Narrow" w:hAnsi="Arial Narrow" w:cs="Century Gothic"/>
          <w:i/>
          <w:iCs/>
          <w:color w:val="000000"/>
          <w:sz w:val="22"/>
          <w:szCs w:val="22"/>
        </w:rPr>
        <w:t xml:space="preserve"> association</w:t>
      </w:r>
      <w:r w:rsidR="00D52841" w:rsidRPr="001766C7">
        <w:rPr>
          <w:rFonts w:ascii="Arial Narrow" w:hAnsi="Arial Narrow" w:cs="Century Gothic"/>
          <w:i/>
          <w:iCs/>
          <w:color w:val="000000"/>
          <w:sz w:val="22"/>
          <w:szCs w:val="22"/>
        </w:rPr>
        <w:t>s</w:t>
      </w:r>
      <w:r w:rsidR="00CC2EBF" w:rsidRPr="001766C7">
        <w:rPr>
          <w:rFonts w:ascii="Arial Narrow" w:hAnsi="Arial Narrow" w:cs="Century Gothic"/>
          <w:i/>
          <w:iCs/>
          <w:color w:val="000000"/>
          <w:sz w:val="22"/>
          <w:szCs w:val="22"/>
        </w:rPr>
        <w:t xml:space="preserve">, commune …) </w:t>
      </w:r>
      <w:r w:rsidRPr="001766C7">
        <w:rPr>
          <w:rFonts w:ascii="Arial Narrow" w:hAnsi="Arial Narrow" w:cs="Century Gothic"/>
          <w:i/>
          <w:iCs/>
          <w:color w:val="000000"/>
          <w:sz w:val="22"/>
          <w:szCs w:val="22"/>
        </w:rPr>
        <w:t xml:space="preserve">et comment </w:t>
      </w:r>
      <w:proofErr w:type="spellStart"/>
      <w:r w:rsidRPr="001766C7">
        <w:rPr>
          <w:rFonts w:ascii="Arial Narrow" w:hAnsi="Arial Narrow" w:cs="Century Gothic"/>
          <w:i/>
          <w:iCs/>
          <w:color w:val="000000"/>
          <w:sz w:val="22"/>
          <w:szCs w:val="22"/>
        </w:rPr>
        <w:t>seront-ils</w:t>
      </w:r>
      <w:proofErr w:type="spellEnd"/>
      <w:r w:rsidRPr="001766C7">
        <w:rPr>
          <w:rFonts w:ascii="Arial Narrow" w:hAnsi="Arial Narrow" w:cs="Century Gothic"/>
          <w:i/>
          <w:iCs/>
          <w:color w:val="000000"/>
          <w:sz w:val="22"/>
          <w:szCs w:val="22"/>
        </w:rPr>
        <w:t xml:space="preserve"> impliqués dans le projet </w:t>
      </w:r>
      <w:r w:rsidR="00FB38EF" w:rsidRPr="001766C7">
        <w:rPr>
          <w:rFonts w:ascii="Arial Narrow" w:hAnsi="Arial Narrow" w:cs="Century Gothic"/>
          <w:i/>
          <w:iCs/>
          <w:color w:val="000000"/>
          <w:sz w:val="22"/>
          <w:szCs w:val="22"/>
        </w:rPr>
        <w:t xml:space="preserve">(soutien logistique, aide à l’organisation, …) </w:t>
      </w:r>
      <w:r w:rsidRPr="001766C7">
        <w:rPr>
          <w:rFonts w:ascii="Arial Narrow" w:hAnsi="Arial Narrow" w:cs="Century Gothic"/>
          <w:i/>
          <w:iCs/>
          <w:color w:val="000000"/>
          <w:sz w:val="22"/>
          <w:szCs w:val="22"/>
        </w:rPr>
        <w:t xml:space="preserve">? </w:t>
      </w:r>
    </w:p>
    <w:p w14:paraId="5BA69E9C" w14:textId="77777777" w:rsidR="00DB0371" w:rsidRPr="00CA0916" w:rsidRDefault="00DB0371" w:rsidP="000711D3">
      <w:pPr>
        <w:autoSpaceDE w:val="0"/>
        <w:autoSpaceDN w:val="0"/>
        <w:adjustRightInd w:val="0"/>
        <w:jc w:val="both"/>
        <w:rPr>
          <w:rFonts w:ascii="Arial Narrow" w:hAnsi="Arial Narrow" w:cs="Century Gothic"/>
          <w:color w:val="000000"/>
          <w:sz w:val="22"/>
          <w:szCs w:val="22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DB0371" w14:paraId="6A7EF05C" w14:textId="77777777" w:rsidTr="00700FB0">
        <w:tc>
          <w:tcPr>
            <w:tcW w:w="9634" w:type="dxa"/>
          </w:tcPr>
          <w:p w14:paraId="221FB1D2" w14:textId="77777777" w:rsidR="00CD1C3A" w:rsidRPr="00CD1C3A" w:rsidRDefault="00CD1C3A" w:rsidP="000711D3">
            <w:pPr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34F59563" w14:textId="77777777" w:rsidR="00CD1C3A" w:rsidRPr="00CD1C3A" w:rsidRDefault="00CD1C3A" w:rsidP="000711D3">
            <w:pPr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4C70D779" w14:textId="77777777" w:rsidR="00CD1C3A" w:rsidRPr="00CD1C3A" w:rsidRDefault="00CD1C3A" w:rsidP="000711D3">
            <w:pPr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20071500" w14:textId="77777777" w:rsidR="00CD1C3A" w:rsidRPr="00CD1C3A" w:rsidRDefault="00CD1C3A" w:rsidP="000711D3">
            <w:pPr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4ABD64E2" w14:textId="77777777" w:rsidR="00CD1C3A" w:rsidRPr="00CD1C3A" w:rsidRDefault="00CD1C3A" w:rsidP="000711D3">
            <w:pPr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5ED421AB" w14:textId="77777777" w:rsidR="00CD1C3A" w:rsidRPr="00CD1C3A" w:rsidRDefault="00CD1C3A" w:rsidP="000711D3">
            <w:pPr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0B1C88B9" w14:textId="77777777" w:rsidR="00CD1C3A" w:rsidRPr="00CD1C3A" w:rsidRDefault="00CD1C3A" w:rsidP="000711D3">
            <w:pPr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60B5CE63" w14:textId="77777777" w:rsidR="00CD1C3A" w:rsidRPr="00CD1C3A" w:rsidRDefault="00CD1C3A" w:rsidP="000711D3">
            <w:pPr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39BB9A1C" w14:textId="77777777" w:rsidR="00CD1C3A" w:rsidRPr="00CD1C3A" w:rsidRDefault="00CD1C3A" w:rsidP="000711D3">
            <w:pPr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6D13FE75" w14:textId="77777777" w:rsidR="00CD1C3A" w:rsidRPr="00CD1C3A" w:rsidRDefault="00CD1C3A" w:rsidP="000711D3">
            <w:pPr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3315C9FD" w14:textId="77777777" w:rsidR="00CD1C3A" w:rsidRPr="00CD1C3A" w:rsidRDefault="00CD1C3A" w:rsidP="000711D3">
            <w:pPr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65F2AF92" w14:textId="77777777" w:rsidR="00CD1C3A" w:rsidRPr="00CD1C3A" w:rsidRDefault="00CD1C3A" w:rsidP="000711D3">
            <w:pPr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2A466AE1" w14:textId="77777777" w:rsidR="00DB0371" w:rsidRPr="00943DF0" w:rsidRDefault="0082194F" w:rsidP="000711D3">
            <w:pPr>
              <w:jc w:val="both"/>
              <w:rPr>
                <w:rFonts w:cs="Arial"/>
                <w:bCs/>
                <w:szCs w:val="20"/>
              </w:rPr>
            </w:pPr>
            <w:r w:rsidRPr="0082194F">
              <w:rPr>
                <w:rFonts w:ascii="Georgia" w:hAnsi="Georgia"/>
                <w:bCs/>
                <w:i/>
                <w:sz w:val="16"/>
              </w:rPr>
              <w:t>Note : n’hésitez pas à agrandir cette zone texte</w:t>
            </w:r>
          </w:p>
        </w:tc>
      </w:tr>
    </w:tbl>
    <w:p w14:paraId="4F34C777" w14:textId="77777777" w:rsidR="00BF1B1B" w:rsidRDefault="00BF1B1B" w:rsidP="000711D3">
      <w:pPr>
        <w:autoSpaceDE w:val="0"/>
        <w:autoSpaceDN w:val="0"/>
        <w:adjustRightInd w:val="0"/>
        <w:jc w:val="both"/>
        <w:rPr>
          <w:rFonts w:ascii="Arial Narrow" w:hAnsi="Arial Narrow" w:cs="Myriad Pro"/>
          <w:b/>
          <w:color w:val="000000"/>
          <w:sz w:val="24"/>
        </w:rPr>
      </w:pPr>
    </w:p>
    <w:p w14:paraId="665AFE37" w14:textId="61801ABF" w:rsidR="00D2588A" w:rsidRDefault="00D2588A" w:rsidP="000711D3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i/>
          <w:iCs/>
          <w:color w:val="000000"/>
          <w:sz w:val="24"/>
        </w:rPr>
      </w:pPr>
      <w:r>
        <w:rPr>
          <w:rFonts w:ascii="Arial Narrow" w:hAnsi="Arial Narrow" w:cs="Century Gothic"/>
          <w:b/>
          <w:bCs/>
          <w:color w:val="000000"/>
          <w:sz w:val="24"/>
        </w:rPr>
        <w:t>Q</w:t>
      </w:r>
      <w:r w:rsidR="00EA7E46" w:rsidRPr="00D2588A">
        <w:rPr>
          <w:rFonts w:ascii="Arial Narrow" w:hAnsi="Arial Narrow" w:cs="Century Gothic"/>
          <w:b/>
          <w:bCs/>
          <w:color w:val="000000"/>
          <w:sz w:val="24"/>
        </w:rPr>
        <w:t>uels sont les résultats attendus au terme de la mise en œuvre du projet ? pour le public ciblé ? pour le territoire ?</w:t>
      </w:r>
      <w:r w:rsidR="00EA7E46" w:rsidRPr="00D2588A">
        <w:rPr>
          <w:rFonts w:ascii="Arial Narrow" w:hAnsi="Arial Narrow" w:cs="Arial Narrow"/>
          <w:b/>
          <w:bCs/>
          <w:color w:val="000000"/>
          <w:sz w:val="24"/>
        </w:rPr>
        <w:t xml:space="preserve"> </w:t>
      </w:r>
    </w:p>
    <w:p w14:paraId="32C74D16" w14:textId="77777777" w:rsidR="00C47D96" w:rsidRDefault="009C4859" w:rsidP="000711D3">
      <w:pPr>
        <w:autoSpaceDE w:val="0"/>
        <w:autoSpaceDN w:val="0"/>
        <w:adjustRightInd w:val="0"/>
        <w:jc w:val="both"/>
        <w:rPr>
          <w:rFonts w:ascii="Arial Narrow" w:hAnsi="Arial Narrow" w:cs="Century Gothic"/>
          <w:i/>
          <w:iCs/>
          <w:sz w:val="22"/>
          <w:szCs w:val="22"/>
        </w:rPr>
      </w:pPr>
      <w:r w:rsidRPr="00D2588A">
        <w:rPr>
          <w:rFonts w:ascii="Arial Narrow" w:hAnsi="Arial Narrow" w:cs="Arial Narrow"/>
          <w:i/>
          <w:iCs/>
          <w:color w:val="000000"/>
          <w:sz w:val="22"/>
          <w:szCs w:val="22"/>
        </w:rPr>
        <w:t>Quels</w:t>
      </w:r>
      <w:r w:rsidR="007A3F98" w:rsidRPr="00D2588A">
        <w:rPr>
          <w:rFonts w:ascii="Arial Narrow" w:hAnsi="Arial Narrow" w:cs="Arial Narrow"/>
          <w:i/>
          <w:iCs/>
          <w:color w:val="000000"/>
          <w:sz w:val="22"/>
          <w:szCs w:val="22"/>
        </w:rPr>
        <w:t xml:space="preserve"> sont </w:t>
      </w:r>
      <w:r w:rsidR="007A3F98" w:rsidRPr="00D2588A">
        <w:rPr>
          <w:rFonts w:ascii="Arial Narrow" w:hAnsi="Arial Narrow" w:cs="Century Gothic"/>
          <w:i/>
          <w:iCs/>
          <w:sz w:val="22"/>
          <w:szCs w:val="22"/>
        </w:rPr>
        <w:t>les points forts du projet</w:t>
      </w:r>
      <w:r w:rsidR="009371E9" w:rsidRPr="00D2588A">
        <w:rPr>
          <w:rFonts w:ascii="Arial Narrow" w:hAnsi="Arial Narrow" w:cs="Century Gothic"/>
          <w:i/>
          <w:iCs/>
          <w:sz w:val="22"/>
          <w:szCs w:val="22"/>
        </w:rPr>
        <w:t xml:space="preserve"> </w:t>
      </w:r>
      <w:r w:rsidR="007A3F98" w:rsidRPr="00D2588A">
        <w:rPr>
          <w:rFonts w:ascii="Arial Narrow" w:hAnsi="Arial Narrow" w:cs="Century Gothic"/>
          <w:i/>
          <w:iCs/>
          <w:sz w:val="22"/>
          <w:szCs w:val="22"/>
        </w:rPr>
        <w:t>?</w:t>
      </w:r>
      <w:r w:rsidR="00C47D96">
        <w:rPr>
          <w:rFonts w:ascii="Arial Narrow" w:hAnsi="Arial Narrow" w:cs="Century Gothic"/>
          <w:i/>
          <w:iCs/>
          <w:sz w:val="22"/>
          <w:szCs w:val="22"/>
        </w:rPr>
        <w:t xml:space="preserve"> </w:t>
      </w:r>
    </w:p>
    <w:p w14:paraId="07241854" w14:textId="09B65429" w:rsidR="00EA7E46" w:rsidRPr="00CA0916" w:rsidRDefault="00EA7E46" w:rsidP="000711D3">
      <w:pPr>
        <w:autoSpaceDE w:val="0"/>
        <w:autoSpaceDN w:val="0"/>
        <w:adjustRightInd w:val="0"/>
        <w:jc w:val="both"/>
        <w:rPr>
          <w:rFonts w:ascii="Arial Narrow" w:hAnsi="Arial Narrow" w:cs="Century Gothic"/>
          <w:i/>
          <w:color w:val="000000"/>
          <w:szCs w:val="20"/>
        </w:rPr>
      </w:pPr>
      <w:r w:rsidRPr="00D2588A">
        <w:rPr>
          <w:rFonts w:ascii="Arial Narrow" w:hAnsi="Arial Narrow" w:cs="Century Gothic"/>
          <w:i/>
          <w:color w:val="000000"/>
          <w:sz w:val="22"/>
          <w:szCs w:val="22"/>
        </w:rPr>
        <w:t xml:space="preserve">Indicateurs de réalisation : </w:t>
      </w:r>
      <w:r w:rsidR="009C4859">
        <w:rPr>
          <w:rFonts w:ascii="Arial Narrow" w:hAnsi="Arial Narrow" w:cs="Century Gothic"/>
          <w:i/>
          <w:color w:val="000000"/>
          <w:sz w:val="22"/>
          <w:szCs w:val="22"/>
        </w:rPr>
        <w:t>« </w:t>
      </w:r>
      <w:r w:rsidR="007A3F98" w:rsidRPr="00D2588A">
        <w:rPr>
          <w:rFonts w:ascii="Arial Narrow" w:hAnsi="Arial Narrow" w:cs="Century Gothic"/>
          <w:i/>
          <w:color w:val="000000"/>
          <w:sz w:val="22"/>
          <w:szCs w:val="22"/>
        </w:rPr>
        <w:t>la traduction concrète du projet</w:t>
      </w:r>
      <w:r w:rsidR="009C4859">
        <w:rPr>
          <w:rFonts w:ascii="Arial Narrow" w:hAnsi="Arial Narrow" w:cs="Century Gothic"/>
          <w:i/>
          <w:color w:val="000000"/>
          <w:sz w:val="22"/>
          <w:szCs w:val="22"/>
        </w:rPr>
        <w:t> »</w:t>
      </w:r>
      <w:r w:rsidR="007A3F98" w:rsidRPr="00D2588A">
        <w:rPr>
          <w:rFonts w:ascii="Arial Narrow" w:hAnsi="Arial Narrow" w:cs="Century Gothic"/>
          <w:i/>
          <w:color w:val="000000"/>
          <w:sz w:val="22"/>
          <w:szCs w:val="22"/>
        </w:rPr>
        <w:t xml:space="preserve"> : </w:t>
      </w:r>
      <w:r w:rsidRPr="00CA0916">
        <w:rPr>
          <w:rFonts w:ascii="Arial Narrow" w:hAnsi="Arial Narrow" w:cs="Century Gothic"/>
          <w:i/>
          <w:color w:val="000000"/>
          <w:szCs w:val="20"/>
        </w:rPr>
        <w:t xml:space="preserve">nombre de jours de stage, nombre de personnes participant au projet, nombre de sorties réalisées, </w:t>
      </w:r>
      <w:r w:rsidR="007A3F98" w:rsidRPr="00CA0916">
        <w:rPr>
          <w:rFonts w:ascii="Arial Narrow" w:hAnsi="Arial Narrow" w:cs="Century Gothic"/>
          <w:i/>
          <w:color w:val="000000"/>
          <w:szCs w:val="20"/>
        </w:rPr>
        <w:t xml:space="preserve">un </w:t>
      </w:r>
      <w:r w:rsidRPr="00CA0916">
        <w:rPr>
          <w:rFonts w:ascii="Arial Narrow" w:hAnsi="Arial Narrow" w:cs="Century Gothic"/>
          <w:i/>
          <w:color w:val="000000"/>
          <w:szCs w:val="20"/>
        </w:rPr>
        <w:t>livret édité,</w:t>
      </w:r>
      <w:r w:rsidR="007A3F98" w:rsidRPr="00CA0916">
        <w:rPr>
          <w:rFonts w:ascii="Arial Narrow" w:hAnsi="Arial Narrow" w:cs="Century Gothic"/>
          <w:i/>
          <w:color w:val="000000"/>
          <w:szCs w:val="20"/>
        </w:rPr>
        <w:t xml:space="preserve"> </w:t>
      </w:r>
      <w:r w:rsidRPr="00CA0916">
        <w:rPr>
          <w:rFonts w:ascii="Arial Narrow" w:hAnsi="Arial Narrow" w:cs="Century Gothic"/>
          <w:i/>
          <w:color w:val="000000"/>
          <w:szCs w:val="20"/>
        </w:rPr>
        <w:t xml:space="preserve">etc. </w:t>
      </w:r>
    </w:p>
    <w:p w14:paraId="0EC613FA" w14:textId="051BED8B" w:rsidR="00EA7E46" w:rsidRPr="00D2588A" w:rsidRDefault="00EA7E46" w:rsidP="000711D3">
      <w:pPr>
        <w:autoSpaceDE w:val="0"/>
        <w:autoSpaceDN w:val="0"/>
        <w:adjustRightInd w:val="0"/>
        <w:jc w:val="both"/>
        <w:rPr>
          <w:rFonts w:ascii="Arial Narrow" w:hAnsi="Arial Narrow" w:cs="Century Gothic"/>
          <w:i/>
          <w:color w:val="000000"/>
          <w:sz w:val="22"/>
          <w:szCs w:val="22"/>
        </w:rPr>
      </w:pPr>
      <w:r w:rsidRPr="00D2588A">
        <w:rPr>
          <w:rFonts w:ascii="Arial Narrow" w:hAnsi="Arial Narrow" w:cs="Century Gothic"/>
          <w:i/>
          <w:color w:val="000000"/>
          <w:sz w:val="22"/>
          <w:szCs w:val="22"/>
        </w:rPr>
        <w:t>Indicateurs de résultats (qualitatifs) :</w:t>
      </w:r>
      <w:r w:rsidR="007A3F98" w:rsidRPr="00D2588A">
        <w:rPr>
          <w:rFonts w:ascii="Arial Narrow" w:hAnsi="Arial Narrow" w:cs="Century Gothic"/>
          <w:i/>
          <w:color w:val="000000"/>
          <w:sz w:val="22"/>
          <w:szCs w:val="22"/>
        </w:rPr>
        <w:t xml:space="preserve"> </w:t>
      </w:r>
      <w:r w:rsidR="009C4859">
        <w:rPr>
          <w:rFonts w:ascii="Arial Narrow" w:hAnsi="Arial Narrow" w:cs="Century Gothic"/>
          <w:i/>
          <w:color w:val="000000"/>
          <w:sz w:val="22"/>
          <w:szCs w:val="22"/>
        </w:rPr>
        <w:t>« </w:t>
      </w:r>
      <w:r w:rsidR="007A3F98" w:rsidRPr="00D2588A">
        <w:rPr>
          <w:rFonts w:ascii="Arial Narrow" w:hAnsi="Arial Narrow" w:cs="Century Gothic"/>
          <w:i/>
          <w:color w:val="000000"/>
          <w:sz w:val="22"/>
          <w:szCs w:val="22"/>
        </w:rPr>
        <w:t>on aura atteint les objectifs si …</w:t>
      </w:r>
      <w:r w:rsidR="009C4859">
        <w:rPr>
          <w:rFonts w:ascii="Arial Narrow" w:hAnsi="Arial Narrow" w:cs="Century Gothic"/>
          <w:i/>
          <w:color w:val="000000"/>
          <w:sz w:val="22"/>
          <w:szCs w:val="22"/>
        </w:rPr>
        <w:t> »</w:t>
      </w:r>
      <w:r w:rsidR="007A3F98" w:rsidRPr="00D2588A">
        <w:rPr>
          <w:rFonts w:ascii="Arial Narrow" w:hAnsi="Arial Narrow" w:cs="Century Gothic"/>
          <w:i/>
          <w:color w:val="000000"/>
          <w:sz w:val="22"/>
          <w:szCs w:val="22"/>
        </w:rPr>
        <w:t> :</w:t>
      </w:r>
      <w:r w:rsidRPr="00D2588A">
        <w:rPr>
          <w:rFonts w:ascii="Arial Narrow" w:hAnsi="Arial Narrow" w:cs="Century Gothic"/>
          <w:i/>
          <w:color w:val="000000"/>
          <w:sz w:val="22"/>
          <w:szCs w:val="22"/>
        </w:rPr>
        <w:t xml:space="preserve"> </w:t>
      </w:r>
      <w:r w:rsidR="007A3F98" w:rsidRPr="00CA0916">
        <w:rPr>
          <w:rFonts w:ascii="Arial Narrow" w:hAnsi="Arial Narrow" w:cs="Century Gothic"/>
          <w:i/>
          <w:color w:val="000000"/>
          <w:szCs w:val="20"/>
        </w:rPr>
        <w:t xml:space="preserve">on a eu autant de participants que prévu, le </w:t>
      </w:r>
      <w:r w:rsidRPr="00CA0916">
        <w:rPr>
          <w:rFonts w:ascii="Arial Narrow" w:hAnsi="Arial Narrow" w:cs="Century Gothic"/>
          <w:i/>
          <w:color w:val="000000"/>
          <w:szCs w:val="20"/>
        </w:rPr>
        <w:t>degré de satisfaction des participants</w:t>
      </w:r>
      <w:r w:rsidR="007A3F98" w:rsidRPr="00CA0916">
        <w:rPr>
          <w:rFonts w:ascii="Arial Narrow" w:hAnsi="Arial Narrow" w:cs="Century Gothic"/>
          <w:i/>
          <w:color w:val="000000"/>
          <w:szCs w:val="20"/>
        </w:rPr>
        <w:t xml:space="preserve"> est élevé</w:t>
      </w:r>
      <w:r w:rsidRPr="00CA0916">
        <w:rPr>
          <w:rFonts w:ascii="Arial Narrow" w:hAnsi="Arial Narrow" w:cs="Century Gothic"/>
          <w:i/>
          <w:color w:val="000000"/>
          <w:szCs w:val="20"/>
        </w:rPr>
        <w:t xml:space="preserve">, </w:t>
      </w:r>
      <w:r w:rsidR="007A3F98" w:rsidRPr="00CA0916">
        <w:rPr>
          <w:rFonts w:ascii="Arial Narrow" w:hAnsi="Arial Narrow" w:cs="Century Gothic"/>
          <w:i/>
          <w:color w:val="000000"/>
          <w:szCs w:val="20"/>
        </w:rPr>
        <w:t>des stagiaires souhaitent continuer/approfondir</w:t>
      </w:r>
      <w:r w:rsidR="008575C9">
        <w:rPr>
          <w:rFonts w:ascii="Arial Narrow" w:hAnsi="Arial Narrow" w:cs="Century Gothic"/>
          <w:i/>
          <w:color w:val="000000"/>
          <w:szCs w:val="20"/>
        </w:rPr>
        <w:t>,</w:t>
      </w:r>
      <w:r w:rsidR="007A3F98" w:rsidRPr="00CA0916">
        <w:rPr>
          <w:rFonts w:ascii="Arial Narrow" w:hAnsi="Arial Narrow" w:cs="Century Gothic"/>
          <w:i/>
          <w:color w:val="000000"/>
          <w:szCs w:val="20"/>
        </w:rPr>
        <w:t xml:space="preserve"> les productions sont présentées au public/aux parents</w:t>
      </w:r>
      <w:r w:rsidR="008575C9">
        <w:rPr>
          <w:rFonts w:ascii="Arial Narrow" w:hAnsi="Arial Narrow" w:cs="Century Gothic"/>
          <w:i/>
          <w:color w:val="000000"/>
          <w:szCs w:val="20"/>
        </w:rPr>
        <w:t>,</w:t>
      </w:r>
      <w:r w:rsidR="007A3F98" w:rsidRPr="00CA0916">
        <w:rPr>
          <w:rFonts w:ascii="Arial Narrow" w:hAnsi="Arial Narrow" w:cs="Century Gothic"/>
          <w:i/>
          <w:color w:val="000000"/>
          <w:szCs w:val="20"/>
        </w:rPr>
        <w:t xml:space="preserve"> on a parlé de nous</w:t>
      </w:r>
      <w:r w:rsidR="008575C9">
        <w:rPr>
          <w:rFonts w:ascii="Arial Narrow" w:hAnsi="Arial Narrow" w:cs="Century Gothic"/>
          <w:i/>
          <w:color w:val="000000"/>
          <w:szCs w:val="20"/>
        </w:rPr>
        <w:t>,</w:t>
      </w:r>
      <w:r w:rsidR="007A3F98" w:rsidRPr="00CA0916">
        <w:rPr>
          <w:rFonts w:ascii="Arial Narrow" w:hAnsi="Arial Narrow" w:cs="Century Gothic"/>
          <w:i/>
          <w:color w:val="000000"/>
          <w:szCs w:val="20"/>
        </w:rPr>
        <w:t xml:space="preserve"> on a conservé la mémoire des techniques….</w:t>
      </w:r>
    </w:p>
    <w:p w14:paraId="3D07EB05" w14:textId="77777777" w:rsidR="000703EA" w:rsidRDefault="000703EA" w:rsidP="000711D3">
      <w:pPr>
        <w:autoSpaceDE w:val="0"/>
        <w:autoSpaceDN w:val="0"/>
        <w:adjustRightInd w:val="0"/>
        <w:jc w:val="both"/>
        <w:rPr>
          <w:rFonts w:ascii="Arial Narrow" w:hAnsi="Arial Narrow" w:cs="Century Gothic"/>
          <w:i/>
          <w:color w:val="000000"/>
          <w:sz w:val="24"/>
        </w:rPr>
      </w:pPr>
    </w:p>
    <w:p w14:paraId="4FC656D6" w14:textId="77777777" w:rsidR="000703EA" w:rsidRDefault="000703EA" w:rsidP="00071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 Narrow" w:hAnsi="Arial Narrow" w:cs="Century Gothic"/>
          <w:color w:val="000000"/>
          <w:sz w:val="24"/>
        </w:rPr>
      </w:pPr>
    </w:p>
    <w:p w14:paraId="06FE289C" w14:textId="77777777" w:rsidR="000703EA" w:rsidRDefault="000703EA" w:rsidP="00071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 Narrow" w:hAnsi="Arial Narrow" w:cs="Century Gothic"/>
          <w:color w:val="000000"/>
          <w:sz w:val="24"/>
        </w:rPr>
      </w:pPr>
    </w:p>
    <w:p w14:paraId="5F68AC7B" w14:textId="77777777" w:rsidR="000703EA" w:rsidRDefault="000703EA" w:rsidP="00071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 Narrow" w:hAnsi="Arial Narrow" w:cs="Century Gothic"/>
          <w:color w:val="000000"/>
          <w:sz w:val="24"/>
        </w:rPr>
      </w:pPr>
    </w:p>
    <w:p w14:paraId="4DADD348" w14:textId="77777777" w:rsidR="000703EA" w:rsidRDefault="000703EA" w:rsidP="00071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 Narrow" w:hAnsi="Arial Narrow" w:cs="Century Gothic"/>
          <w:color w:val="000000"/>
          <w:sz w:val="24"/>
        </w:rPr>
      </w:pPr>
    </w:p>
    <w:p w14:paraId="249F496B" w14:textId="77777777" w:rsidR="007A3F98" w:rsidRDefault="007A3F98" w:rsidP="00071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 Narrow" w:hAnsi="Arial Narrow" w:cs="Century Gothic"/>
          <w:color w:val="000000"/>
          <w:sz w:val="24"/>
        </w:rPr>
      </w:pPr>
    </w:p>
    <w:p w14:paraId="0979043B" w14:textId="77777777" w:rsidR="007A3F98" w:rsidRDefault="007A3F98" w:rsidP="00071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 Narrow" w:hAnsi="Arial Narrow" w:cs="Century Gothic"/>
          <w:color w:val="000000"/>
          <w:sz w:val="24"/>
        </w:rPr>
      </w:pPr>
    </w:p>
    <w:p w14:paraId="4D0978D7" w14:textId="77777777" w:rsidR="007A3F98" w:rsidRDefault="007A3F98" w:rsidP="00071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 Narrow" w:hAnsi="Arial Narrow" w:cs="Century Gothic"/>
          <w:color w:val="000000"/>
          <w:sz w:val="24"/>
        </w:rPr>
      </w:pPr>
    </w:p>
    <w:p w14:paraId="208F60E0" w14:textId="77777777" w:rsidR="000703EA" w:rsidRDefault="000703EA" w:rsidP="00071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 Narrow" w:hAnsi="Arial Narrow" w:cs="Century Gothic"/>
          <w:color w:val="000000"/>
          <w:sz w:val="24"/>
        </w:rPr>
      </w:pPr>
    </w:p>
    <w:p w14:paraId="4E83BA52" w14:textId="68467A29" w:rsidR="000703EA" w:rsidRDefault="000703EA" w:rsidP="00071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 Narrow" w:hAnsi="Arial Narrow" w:cs="Century Gothic"/>
          <w:i/>
          <w:color w:val="000000"/>
          <w:sz w:val="24"/>
        </w:rPr>
      </w:pPr>
      <w:r w:rsidRPr="0082194F">
        <w:rPr>
          <w:rFonts w:ascii="Georgia" w:hAnsi="Georgia"/>
          <w:bCs/>
          <w:i/>
          <w:sz w:val="16"/>
        </w:rPr>
        <w:t>Note : n’hésitez pas à agrandir cette zone texte</w:t>
      </w:r>
    </w:p>
    <w:p w14:paraId="3F657FFE" w14:textId="77777777" w:rsidR="009371E9" w:rsidRDefault="009371E9" w:rsidP="000711D3">
      <w:pPr>
        <w:widowControl/>
        <w:suppressAutoHyphens w:val="0"/>
        <w:rPr>
          <w:rFonts w:ascii="Arial Narrow" w:hAnsi="Arial Narrow" w:cs="Century Gothic"/>
          <w:b/>
          <w:color w:val="000000"/>
          <w:sz w:val="24"/>
        </w:rPr>
      </w:pPr>
      <w:r>
        <w:rPr>
          <w:rFonts w:ascii="Arial Narrow" w:hAnsi="Arial Narrow" w:cs="Century Gothic"/>
          <w:b/>
          <w:color w:val="000000"/>
          <w:sz w:val="24"/>
        </w:rPr>
        <w:br w:type="page"/>
      </w:r>
    </w:p>
    <w:p w14:paraId="50330ACA" w14:textId="15F99C7D" w:rsidR="00D52841" w:rsidRPr="00F63ACE" w:rsidRDefault="004403FA" w:rsidP="000711D3">
      <w:pPr>
        <w:autoSpaceDE w:val="0"/>
        <w:autoSpaceDN w:val="0"/>
        <w:adjustRightInd w:val="0"/>
        <w:jc w:val="both"/>
        <w:rPr>
          <w:rFonts w:ascii="Arial Narrow" w:hAnsi="Arial Narrow" w:cs="Century Gothic"/>
          <w:b/>
          <w:color w:val="000000"/>
          <w:sz w:val="24"/>
        </w:rPr>
      </w:pPr>
      <w:r>
        <w:rPr>
          <w:rFonts w:ascii="Arial Narrow" w:hAnsi="Arial Narrow" w:cs="Century Gothic"/>
          <w:b/>
          <w:color w:val="000000"/>
          <w:sz w:val="24"/>
        </w:rPr>
        <w:lastRenderedPageBreak/>
        <w:t>Quelles sont les m</w:t>
      </w:r>
      <w:r w:rsidR="00D52841" w:rsidRPr="00F63ACE">
        <w:rPr>
          <w:rFonts w:ascii="Arial Narrow" w:hAnsi="Arial Narrow" w:cs="Century Gothic"/>
          <w:b/>
          <w:color w:val="000000"/>
          <w:sz w:val="24"/>
        </w:rPr>
        <w:t>éthodes prévu</w:t>
      </w:r>
      <w:r>
        <w:rPr>
          <w:rFonts w:ascii="Arial Narrow" w:hAnsi="Arial Narrow" w:cs="Century Gothic"/>
          <w:b/>
          <w:color w:val="000000"/>
          <w:sz w:val="24"/>
        </w:rPr>
        <w:t>e</w:t>
      </w:r>
      <w:r w:rsidR="00D52841" w:rsidRPr="00F63ACE">
        <w:rPr>
          <w:rFonts w:ascii="Arial Narrow" w:hAnsi="Arial Narrow" w:cs="Century Gothic"/>
          <w:b/>
          <w:color w:val="000000"/>
          <w:sz w:val="24"/>
        </w:rPr>
        <w:t xml:space="preserve">s pour </w:t>
      </w:r>
      <w:r w:rsidR="00EA7E46">
        <w:rPr>
          <w:rFonts w:ascii="Arial Narrow" w:hAnsi="Arial Narrow" w:cs="Century Gothic"/>
          <w:b/>
          <w:color w:val="000000"/>
          <w:sz w:val="24"/>
        </w:rPr>
        <w:t xml:space="preserve">rendre compte du </w:t>
      </w:r>
      <w:r w:rsidR="00D52841" w:rsidRPr="00F63ACE">
        <w:rPr>
          <w:rFonts w:ascii="Arial Narrow" w:hAnsi="Arial Narrow" w:cs="Century Gothic"/>
          <w:b/>
          <w:color w:val="000000"/>
          <w:sz w:val="24"/>
        </w:rPr>
        <w:t>projet</w:t>
      </w:r>
      <w:r w:rsidR="00906869">
        <w:rPr>
          <w:rFonts w:ascii="Arial Narrow" w:hAnsi="Arial Narrow" w:cs="Century Gothic"/>
          <w:b/>
          <w:color w:val="000000"/>
          <w:sz w:val="24"/>
        </w:rPr>
        <w:t xml:space="preserve"> </w:t>
      </w:r>
      <w:r w:rsidR="00D52841">
        <w:rPr>
          <w:rFonts w:ascii="Arial Narrow" w:hAnsi="Arial Narrow" w:cs="Century Gothic"/>
          <w:b/>
          <w:color w:val="000000"/>
          <w:sz w:val="24"/>
        </w:rPr>
        <w:t>en cours et fin de réalisation</w:t>
      </w:r>
      <w:r w:rsidR="00D52841" w:rsidRPr="00F63ACE">
        <w:rPr>
          <w:rFonts w:ascii="Arial Narrow" w:hAnsi="Arial Narrow" w:cs="Century Gothic"/>
          <w:b/>
          <w:color w:val="000000"/>
          <w:sz w:val="24"/>
        </w:rPr>
        <w:t xml:space="preserve"> ?</w:t>
      </w:r>
      <w:r w:rsidR="009371E9">
        <w:rPr>
          <w:rFonts w:ascii="Arial Narrow" w:hAnsi="Arial Narrow" w:cs="Century Gothic"/>
          <w:b/>
          <w:color w:val="000000"/>
          <w:sz w:val="24"/>
        </w:rPr>
        <w:t xml:space="preserve"> comment assurer le suivi pour pouvoir faire le bilan</w:t>
      </w:r>
    </w:p>
    <w:p w14:paraId="4AE2ED3C" w14:textId="5D2F6705" w:rsidR="00EA7E46" w:rsidRPr="00CA0916" w:rsidRDefault="00EA7E46" w:rsidP="000711D3">
      <w:pPr>
        <w:autoSpaceDE w:val="0"/>
        <w:autoSpaceDN w:val="0"/>
        <w:adjustRightInd w:val="0"/>
        <w:jc w:val="both"/>
        <w:rPr>
          <w:rFonts w:ascii="Arial Narrow" w:hAnsi="Arial Narrow" w:cs="Century Gothic"/>
          <w:i/>
          <w:color w:val="000000"/>
          <w:szCs w:val="20"/>
        </w:rPr>
      </w:pPr>
      <w:r w:rsidRPr="00CA0916">
        <w:rPr>
          <w:rFonts w:ascii="Arial Narrow" w:hAnsi="Arial Narrow" w:cs="Century Gothic"/>
          <w:i/>
          <w:color w:val="000000"/>
          <w:szCs w:val="20"/>
        </w:rPr>
        <w:t>Exemples d</w:t>
      </w:r>
      <w:r w:rsidR="000703EA" w:rsidRPr="00CA0916">
        <w:rPr>
          <w:rFonts w:ascii="Arial Narrow" w:hAnsi="Arial Narrow" w:cs="Century Gothic"/>
          <w:i/>
          <w:color w:val="000000"/>
          <w:szCs w:val="20"/>
        </w:rPr>
        <w:t xml:space="preserve">’outils de </w:t>
      </w:r>
      <w:r w:rsidRPr="00CA0916">
        <w:rPr>
          <w:rFonts w:ascii="Arial Narrow" w:hAnsi="Arial Narrow" w:cs="Century Gothic"/>
          <w:i/>
          <w:color w:val="000000"/>
          <w:szCs w:val="20"/>
        </w:rPr>
        <w:t xml:space="preserve">suivi : </w:t>
      </w:r>
      <w:r w:rsidR="000703EA" w:rsidRPr="00CA0916">
        <w:rPr>
          <w:rFonts w:ascii="Arial Narrow" w:hAnsi="Arial Narrow" w:cs="Century Gothic"/>
          <w:i/>
          <w:color w:val="000000"/>
          <w:szCs w:val="20"/>
        </w:rPr>
        <w:t xml:space="preserve">fiche bilan à renseigner, </w:t>
      </w:r>
      <w:r w:rsidRPr="00CA0916">
        <w:rPr>
          <w:rFonts w:ascii="Arial Narrow" w:hAnsi="Arial Narrow" w:cs="Century Gothic"/>
          <w:i/>
          <w:color w:val="000000"/>
          <w:szCs w:val="20"/>
        </w:rPr>
        <w:t>fiches de présence, suivi photographique, vidéo, entretien avec quelques participants, questionnaire, …</w:t>
      </w:r>
    </w:p>
    <w:p w14:paraId="7629B826" w14:textId="77777777" w:rsidR="00D52841" w:rsidRDefault="00D52841" w:rsidP="000711D3">
      <w:pPr>
        <w:autoSpaceDE w:val="0"/>
        <w:autoSpaceDN w:val="0"/>
        <w:adjustRightInd w:val="0"/>
        <w:rPr>
          <w:rFonts w:ascii="Arial Narrow" w:hAnsi="Arial Narrow" w:cs="Century Gothic"/>
          <w:color w:val="000000"/>
          <w:sz w:val="24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D52841" w14:paraId="28F36392" w14:textId="77777777" w:rsidTr="004E7322">
        <w:tc>
          <w:tcPr>
            <w:tcW w:w="9634" w:type="dxa"/>
          </w:tcPr>
          <w:p w14:paraId="398A891C" w14:textId="77777777" w:rsidR="00D52841" w:rsidRDefault="00D52841" w:rsidP="000711D3">
            <w:pPr>
              <w:autoSpaceDE w:val="0"/>
              <w:autoSpaceDN w:val="0"/>
              <w:adjustRightInd w:val="0"/>
              <w:rPr>
                <w:rFonts w:ascii="Arial Narrow" w:hAnsi="Arial Narrow" w:cs="Century Gothic"/>
                <w:color w:val="000000"/>
                <w:sz w:val="24"/>
              </w:rPr>
            </w:pPr>
          </w:p>
          <w:p w14:paraId="12BAC207" w14:textId="77777777" w:rsidR="00D52841" w:rsidRDefault="00D52841" w:rsidP="000711D3">
            <w:pPr>
              <w:autoSpaceDE w:val="0"/>
              <w:autoSpaceDN w:val="0"/>
              <w:adjustRightInd w:val="0"/>
              <w:rPr>
                <w:rFonts w:ascii="Arial Narrow" w:hAnsi="Arial Narrow" w:cs="Century Gothic"/>
                <w:color w:val="000000"/>
                <w:sz w:val="24"/>
              </w:rPr>
            </w:pPr>
          </w:p>
          <w:p w14:paraId="21B24BA1" w14:textId="77777777" w:rsidR="00D52841" w:rsidRDefault="00D52841" w:rsidP="000711D3">
            <w:pPr>
              <w:autoSpaceDE w:val="0"/>
              <w:autoSpaceDN w:val="0"/>
              <w:adjustRightInd w:val="0"/>
              <w:rPr>
                <w:rFonts w:ascii="Arial Narrow" w:hAnsi="Arial Narrow" w:cs="Century Gothic"/>
                <w:color w:val="000000"/>
                <w:sz w:val="24"/>
              </w:rPr>
            </w:pPr>
          </w:p>
          <w:p w14:paraId="28169F6B" w14:textId="77777777" w:rsidR="00D2588A" w:rsidRDefault="00D2588A" w:rsidP="000711D3">
            <w:pPr>
              <w:autoSpaceDE w:val="0"/>
              <w:autoSpaceDN w:val="0"/>
              <w:adjustRightInd w:val="0"/>
              <w:rPr>
                <w:rFonts w:ascii="Arial Narrow" w:hAnsi="Arial Narrow" w:cs="Century Gothic"/>
                <w:color w:val="000000"/>
                <w:sz w:val="24"/>
              </w:rPr>
            </w:pPr>
          </w:p>
          <w:p w14:paraId="500C2519" w14:textId="77777777" w:rsidR="00D52841" w:rsidRDefault="00D52841" w:rsidP="000711D3">
            <w:pPr>
              <w:autoSpaceDE w:val="0"/>
              <w:autoSpaceDN w:val="0"/>
              <w:adjustRightInd w:val="0"/>
              <w:rPr>
                <w:rFonts w:ascii="Arial Narrow" w:hAnsi="Arial Narrow" w:cs="Century Gothic"/>
                <w:color w:val="000000"/>
                <w:sz w:val="24"/>
              </w:rPr>
            </w:pPr>
          </w:p>
          <w:p w14:paraId="7A67CB82" w14:textId="77777777" w:rsidR="009537F9" w:rsidRDefault="009537F9" w:rsidP="000711D3">
            <w:pPr>
              <w:autoSpaceDE w:val="0"/>
              <w:autoSpaceDN w:val="0"/>
              <w:adjustRightInd w:val="0"/>
              <w:rPr>
                <w:rFonts w:ascii="Arial Narrow" w:hAnsi="Arial Narrow" w:cs="Century Gothic"/>
                <w:color w:val="000000"/>
                <w:sz w:val="24"/>
              </w:rPr>
            </w:pPr>
          </w:p>
          <w:p w14:paraId="76E01E6E" w14:textId="77777777" w:rsidR="009537F9" w:rsidRDefault="009537F9" w:rsidP="000711D3">
            <w:pPr>
              <w:autoSpaceDE w:val="0"/>
              <w:autoSpaceDN w:val="0"/>
              <w:adjustRightInd w:val="0"/>
              <w:rPr>
                <w:rFonts w:ascii="Arial Narrow" w:hAnsi="Arial Narrow" w:cs="Century Gothic"/>
                <w:color w:val="000000"/>
                <w:sz w:val="24"/>
              </w:rPr>
            </w:pPr>
          </w:p>
          <w:p w14:paraId="023AC36D" w14:textId="77777777" w:rsidR="009537F9" w:rsidRDefault="009537F9" w:rsidP="000711D3">
            <w:pPr>
              <w:autoSpaceDE w:val="0"/>
              <w:autoSpaceDN w:val="0"/>
              <w:adjustRightInd w:val="0"/>
              <w:rPr>
                <w:rFonts w:ascii="Arial Narrow" w:hAnsi="Arial Narrow" w:cs="Century Gothic"/>
                <w:color w:val="000000"/>
                <w:sz w:val="24"/>
              </w:rPr>
            </w:pPr>
          </w:p>
          <w:p w14:paraId="7CF8001A" w14:textId="77777777" w:rsidR="00D52841" w:rsidRDefault="00D52841" w:rsidP="000711D3">
            <w:pPr>
              <w:autoSpaceDE w:val="0"/>
              <w:autoSpaceDN w:val="0"/>
              <w:adjustRightInd w:val="0"/>
              <w:rPr>
                <w:rFonts w:ascii="Arial Narrow" w:hAnsi="Arial Narrow" w:cs="Century Gothic"/>
                <w:color w:val="000000"/>
                <w:sz w:val="24"/>
              </w:rPr>
            </w:pPr>
          </w:p>
          <w:p w14:paraId="0AE1EC4D" w14:textId="77777777" w:rsidR="009537F9" w:rsidRDefault="009537F9" w:rsidP="000711D3">
            <w:pPr>
              <w:autoSpaceDE w:val="0"/>
              <w:autoSpaceDN w:val="0"/>
              <w:adjustRightInd w:val="0"/>
              <w:rPr>
                <w:rFonts w:ascii="Arial Narrow" w:hAnsi="Arial Narrow" w:cs="Century Gothic"/>
                <w:color w:val="000000"/>
                <w:sz w:val="24"/>
              </w:rPr>
            </w:pPr>
          </w:p>
          <w:p w14:paraId="7659454B" w14:textId="77777777" w:rsidR="009537F9" w:rsidRDefault="009537F9" w:rsidP="000711D3">
            <w:pPr>
              <w:autoSpaceDE w:val="0"/>
              <w:autoSpaceDN w:val="0"/>
              <w:adjustRightInd w:val="0"/>
              <w:rPr>
                <w:rFonts w:ascii="Arial Narrow" w:hAnsi="Arial Narrow" w:cs="Century Gothic"/>
                <w:color w:val="000000"/>
                <w:sz w:val="24"/>
              </w:rPr>
            </w:pPr>
          </w:p>
          <w:p w14:paraId="57480E76" w14:textId="77777777" w:rsidR="009537F9" w:rsidRDefault="009537F9" w:rsidP="000711D3">
            <w:pPr>
              <w:autoSpaceDE w:val="0"/>
              <w:autoSpaceDN w:val="0"/>
              <w:adjustRightInd w:val="0"/>
              <w:rPr>
                <w:rFonts w:ascii="Arial Narrow" w:hAnsi="Arial Narrow" w:cs="Century Gothic"/>
                <w:color w:val="000000"/>
                <w:sz w:val="24"/>
              </w:rPr>
            </w:pPr>
          </w:p>
          <w:p w14:paraId="2864026C" w14:textId="77777777" w:rsidR="009537F9" w:rsidRDefault="009537F9" w:rsidP="000711D3">
            <w:pPr>
              <w:autoSpaceDE w:val="0"/>
              <w:autoSpaceDN w:val="0"/>
              <w:adjustRightInd w:val="0"/>
              <w:rPr>
                <w:rFonts w:ascii="Arial Narrow" w:hAnsi="Arial Narrow" w:cs="Century Gothic"/>
                <w:color w:val="000000"/>
                <w:sz w:val="24"/>
              </w:rPr>
            </w:pPr>
          </w:p>
          <w:p w14:paraId="5128E559" w14:textId="77777777" w:rsidR="00D52841" w:rsidRDefault="00D52841" w:rsidP="000711D3">
            <w:pPr>
              <w:autoSpaceDE w:val="0"/>
              <w:autoSpaceDN w:val="0"/>
              <w:adjustRightInd w:val="0"/>
              <w:rPr>
                <w:rFonts w:ascii="Arial Narrow" w:hAnsi="Arial Narrow" w:cs="Century Gothic"/>
                <w:color w:val="000000"/>
                <w:sz w:val="24"/>
              </w:rPr>
            </w:pPr>
            <w:r w:rsidRPr="0082194F">
              <w:rPr>
                <w:rFonts w:ascii="Georgia" w:hAnsi="Georgia"/>
                <w:bCs/>
                <w:i/>
                <w:sz w:val="16"/>
              </w:rPr>
              <w:t>Note : n’hésitez pas à agrandir cette zone texte</w:t>
            </w:r>
          </w:p>
        </w:tc>
      </w:tr>
    </w:tbl>
    <w:p w14:paraId="1C3FA285" w14:textId="77777777" w:rsidR="00D52841" w:rsidRDefault="00D52841" w:rsidP="000711D3">
      <w:pPr>
        <w:autoSpaceDE w:val="0"/>
        <w:autoSpaceDN w:val="0"/>
        <w:adjustRightInd w:val="0"/>
        <w:jc w:val="both"/>
        <w:rPr>
          <w:rFonts w:ascii="Arial Narrow" w:hAnsi="Arial Narrow" w:cs="Century Gothic"/>
          <w:b/>
          <w:color w:val="000000"/>
          <w:sz w:val="24"/>
        </w:rPr>
      </w:pPr>
    </w:p>
    <w:p w14:paraId="64E0C2AB" w14:textId="47483EBF" w:rsidR="005644AE" w:rsidRDefault="009371E9" w:rsidP="000711D3">
      <w:pPr>
        <w:autoSpaceDE w:val="0"/>
        <w:autoSpaceDN w:val="0"/>
        <w:adjustRightInd w:val="0"/>
        <w:jc w:val="both"/>
        <w:rPr>
          <w:rFonts w:ascii="Arial Narrow" w:hAnsi="Arial Narrow" w:cs="Myriad Pro"/>
          <w:b/>
          <w:color w:val="000000"/>
          <w:sz w:val="24"/>
        </w:rPr>
      </w:pPr>
      <w:r>
        <w:rPr>
          <w:rFonts w:ascii="Arial Narrow" w:hAnsi="Arial Narrow" w:cs="Myriad Pro"/>
          <w:b/>
          <w:color w:val="000000"/>
          <w:sz w:val="24"/>
        </w:rPr>
        <w:t>A</w:t>
      </w:r>
      <w:r w:rsidR="005644AE">
        <w:rPr>
          <w:rFonts w:ascii="Arial Narrow" w:hAnsi="Arial Narrow" w:cs="Myriad Pro"/>
          <w:b/>
          <w:color w:val="000000"/>
          <w:sz w:val="24"/>
        </w:rPr>
        <w:t xml:space="preserve">ctivités de communication prévues </w:t>
      </w:r>
    </w:p>
    <w:p w14:paraId="1D990E0A" w14:textId="05A3CC82" w:rsidR="005644AE" w:rsidRPr="008575C9" w:rsidRDefault="005644AE" w:rsidP="000711D3">
      <w:pPr>
        <w:autoSpaceDE w:val="0"/>
        <w:autoSpaceDN w:val="0"/>
        <w:adjustRightInd w:val="0"/>
        <w:jc w:val="both"/>
        <w:rPr>
          <w:rFonts w:ascii="Arial Narrow" w:hAnsi="Arial Narrow" w:cs="Century Gothic"/>
          <w:i/>
          <w:iCs/>
          <w:color w:val="000000"/>
          <w:sz w:val="22"/>
          <w:szCs w:val="22"/>
        </w:rPr>
      </w:pPr>
      <w:r w:rsidRPr="008575C9">
        <w:rPr>
          <w:rFonts w:ascii="Arial Narrow" w:hAnsi="Arial Narrow" w:cs="Century Gothic"/>
          <w:i/>
          <w:iCs/>
          <w:color w:val="000000"/>
          <w:sz w:val="22"/>
          <w:szCs w:val="22"/>
        </w:rPr>
        <w:t xml:space="preserve">Comment allez-vous communiquer avant l’action pour atteindre votre public ? </w:t>
      </w:r>
      <w:r w:rsidR="008575C9" w:rsidRPr="008575C9">
        <w:rPr>
          <w:rFonts w:ascii="Arial Narrow" w:hAnsi="Arial Narrow" w:cs="Century Gothic"/>
          <w:i/>
          <w:iCs/>
          <w:color w:val="000000"/>
          <w:sz w:val="22"/>
          <w:szCs w:val="22"/>
        </w:rPr>
        <w:t>Pendant</w:t>
      </w:r>
      <w:r w:rsidRPr="008575C9">
        <w:rPr>
          <w:rFonts w:ascii="Arial Narrow" w:hAnsi="Arial Narrow" w:cs="Century Gothic"/>
          <w:i/>
          <w:iCs/>
          <w:color w:val="000000"/>
          <w:sz w:val="22"/>
          <w:szCs w:val="22"/>
        </w:rPr>
        <w:t xml:space="preserve"> et après l’action pour communiquer vis-à-vis des habitants et des partenaires associés au projet ?</w:t>
      </w:r>
    </w:p>
    <w:p w14:paraId="13BC4909" w14:textId="65B2FA0C" w:rsidR="005644AE" w:rsidRPr="009371E9" w:rsidRDefault="005644AE" w:rsidP="000711D3">
      <w:pPr>
        <w:autoSpaceDE w:val="0"/>
        <w:autoSpaceDN w:val="0"/>
        <w:adjustRightInd w:val="0"/>
        <w:jc w:val="both"/>
        <w:rPr>
          <w:rFonts w:ascii="Arial Narrow" w:hAnsi="Arial Narrow" w:cs="Century Gothic"/>
          <w:i/>
          <w:iCs/>
          <w:color w:val="000000"/>
          <w:szCs w:val="20"/>
        </w:rPr>
      </w:pPr>
      <w:r w:rsidRPr="009371E9">
        <w:rPr>
          <w:rFonts w:ascii="Arial Narrow" w:hAnsi="Arial Narrow" w:cs="Century Gothic"/>
          <w:i/>
          <w:iCs/>
          <w:color w:val="000000"/>
          <w:szCs w:val="20"/>
        </w:rPr>
        <w:t>Exemples : réalisation d’affiches, de flyers, de reportage vidéo, mini-conférence, présentation/restitution de l’action (expo</w:t>
      </w:r>
      <w:r w:rsidR="008575C9">
        <w:rPr>
          <w:rFonts w:ascii="Arial Narrow" w:hAnsi="Arial Narrow" w:cs="Century Gothic"/>
          <w:i/>
          <w:iCs/>
          <w:color w:val="000000"/>
          <w:szCs w:val="20"/>
        </w:rPr>
        <w:t>sition</w:t>
      </w:r>
      <w:r w:rsidRPr="009371E9">
        <w:rPr>
          <w:rFonts w:ascii="Arial Narrow" w:hAnsi="Arial Narrow" w:cs="Century Gothic"/>
          <w:i/>
          <w:iCs/>
          <w:color w:val="000000"/>
          <w:szCs w:val="20"/>
        </w:rPr>
        <w:t>, stand…) lors d’un évènement labelisé par le PAG (marché artisanal, journée de l’abattis, portes ouvertes à Rémire…) etc…</w:t>
      </w:r>
    </w:p>
    <w:p w14:paraId="394AA8F9" w14:textId="77777777" w:rsidR="005644AE" w:rsidRDefault="005644AE" w:rsidP="000711D3">
      <w:pPr>
        <w:autoSpaceDE w:val="0"/>
        <w:autoSpaceDN w:val="0"/>
        <w:adjustRightInd w:val="0"/>
        <w:jc w:val="both"/>
        <w:rPr>
          <w:rFonts w:ascii="Myriad Pro" w:hAnsi="Myriad Pro" w:cs="Myriad Pro"/>
          <w:color w:val="000000"/>
          <w:sz w:val="16"/>
          <w:szCs w:val="16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644AE" w14:paraId="64BFA02A" w14:textId="77777777" w:rsidTr="00EF57CC">
        <w:tc>
          <w:tcPr>
            <w:tcW w:w="9634" w:type="dxa"/>
          </w:tcPr>
          <w:p w14:paraId="004135F9" w14:textId="77777777" w:rsidR="005644AE" w:rsidRDefault="005644AE" w:rsidP="000711D3">
            <w:pPr>
              <w:autoSpaceDE w:val="0"/>
              <w:autoSpaceDN w:val="0"/>
              <w:adjustRightInd w:val="0"/>
              <w:jc w:val="both"/>
              <w:rPr>
                <w:rFonts w:ascii="Myriad Pro" w:hAnsi="Myriad Pro" w:cs="Myriad Pro"/>
                <w:color w:val="000000"/>
                <w:sz w:val="16"/>
                <w:szCs w:val="16"/>
              </w:rPr>
            </w:pPr>
          </w:p>
          <w:p w14:paraId="60C038F1" w14:textId="77777777" w:rsidR="005644AE" w:rsidRDefault="005644AE" w:rsidP="000711D3">
            <w:pPr>
              <w:autoSpaceDE w:val="0"/>
              <w:autoSpaceDN w:val="0"/>
              <w:adjustRightInd w:val="0"/>
              <w:jc w:val="both"/>
              <w:rPr>
                <w:rFonts w:ascii="Myriad Pro" w:hAnsi="Myriad Pro" w:cs="Myriad Pro"/>
                <w:color w:val="000000"/>
                <w:sz w:val="16"/>
                <w:szCs w:val="16"/>
              </w:rPr>
            </w:pPr>
          </w:p>
          <w:p w14:paraId="49556B30" w14:textId="77777777" w:rsidR="005644AE" w:rsidRDefault="005644AE" w:rsidP="000711D3">
            <w:pPr>
              <w:autoSpaceDE w:val="0"/>
              <w:autoSpaceDN w:val="0"/>
              <w:adjustRightInd w:val="0"/>
              <w:jc w:val="both"/>
              <w:rPr>
                <w:rFonts w:ascii="Myriad Pro" w:hAnsi="Myriad Pro" w:cs="Myriad Pro"/>
                <w:color w:val="000000"/>
                <w:sz w:val="16"/>
                <w:szCs w:val="16"/>
              </w:rPr>
            </w:pPr>
          </w:p>
          <w:p w14:paraId="6CFDFF67" w14:textId="77777777" w:rsidR="005644AE" w:rsidRDefault="005644AE" w:rsidP="000711D3">
            <w:pPr>
              <w:autoSpaceDE w:val="0"/>
              <w:autoSpaceDN w:val="0"/>
              <w:adjustRightInd w:val="0"/>
              <w:jc w:val="both"/>
              <w:rPr>
                <w:rFonts w:ascii="Myriad Pro" w:hAnsi="Myriad Pro" w:cs="Myriad Pro"/>
                <w:color w:val="000000"/>
                <w:sz w:val="16"/>
                <w:szCs w:val="16"/>
              </w:rPr>
            </w:pPr>
          </w:p>
          <w:p w14:paraId="017DC630" w14:textId="77777777" w:rsidR="009371E9" w:rsidRDefault="009371E9" w:rsidP="000711D3">
            <w:pPr>
              <w:autoSpaceDE w:val="0"/>
              <w:autoSpaceDN w:val="0"/>
              <w:adjustRightInd w:val="0"/>
              <w:jc w:val="both"/>
              <w:rPr>
                <w:rFonts w:ascii="Myriad Pro" w:hAnsi="Myriad Pro" w:cs="Myriad Pro"/>
                <w:color w:val="000000"/>
                <w:sz w:val="16"/>
                <w:szCs w:val="16"/>
              </w:rPr>
            </w:pPr>
          </w:p>
          <w:p w14:paraId="48E132E7" w14:textId="77777777" w:rsidR="009537F9" w:rsidRDefault="009537F9" w:rsidP="000711D3">
            <w:pPr>
              <w:autoSpaceDE w:val="0"/>
              <w:autoSpaceDN w:val="0"/>
              <w:adjustRightInd w:val="0"/>
              <w:jc w:val="both"/>
              <w:rPr>
                <w:rFonts w:ascii="Myriad Pro" w:hAnsi="Myriad Pro" w:cs="Myriad Pro"/>
                <w:color w:val="000000"/>
                <w:sz w:val="16"/>
                <w:szCs w:val="16"/>
              </w:rPr>
            </w:pPr>
          </w:p>
          <w:p w14:paraId="50F193F5" w14:textId="77777777" w:rsidR="009537F9" w:rsidRDefault="009537F9" w:rsidP="000711D3">
            <w:pPr>
              <w:autoSpaceDE w:val="0"/>
              <w:autoSpaceDN w:val="0"/>
              <w:adjustRightInd w:val="0"/>
              <w:jc w:val="both"/>
              <w:rPr>
                <w:rFonts w:ascii="Myriad Pro" w:hAnsi="Myriad Pro" w:cs="Myriad Pro"/>
                <w:color w:val="000000"/>
                <w:sz w:val="16"/>
                <w:szCs w:val="16"/>
              </w:rPr>
            </w:pPr>
          </w:p>
          <w:p w14:paraId="6BF00012" w14:textId="77777777" w:rsidR="009537F9" w:rsidRDefault="009537F9" w:rsidP="000711D3">
            <w:pPr>
              <w:autoSpaceDE w:val="0"/>
              <w:autoSpaceDN w:val="0"/>
              <w:adjustRightInd w:val="0"/>
              <w:jc w:val="both"/>
              <w:rPr>
                <w:rFonts w:ascii="Myriad Pro" w:hAnsi="Myriad Pro" w:cs="Myriad Pro"/>
                <w:color w:val="000000"/>
                <w:sz w:val="16"/>
                <w:szCs w:val="16"/>
              </w:rPr>
            </w:pPr>
          </w:p>
          <w:p w14:paraId="33E9D27F" w14:textId="77777777" w:rsidR="009537F9" w:rsidRDefault="009537F9" w:rsidP="000711D3">
            <w:pPr>
              <w:autoSpaceDE w:val="0"/>
              <w:autoSpaceDN w:val="0"/>
              <w:adjustRightInd w:val="0"/>
              <w:jc w:val="both"/>
              <w:rPr>
                <w:rFonts w:ascii="Myriad Pro" w:hAnsi="Myriad Pro" w:cs="Myriad Pro"/>
                <w:color w:val="000000"/>
                <w:sz w:val="16"/>
                <w:szCs w:val="16"/>
              </w:rPr>
            </w:pPr>
          </w:p>
          <w:p w14:paraId="42BE5CA1" w14:textId="77777777" w:rsidR="009537F9" w:rsidRDefault="009537F9" w:rsidP="000711D3">
            <w:pPr>
              <w:autoSpaceDE w:val="0"/>
              <w:autoSpaceDN w:val="0"/>
              <w:adjustRightInd w:val="0"/>
              <w:jc w:val="both"/>
              <w:rPr>
                <w:rFonts w:ascii="Myriad Pro" w:hAnsi="Myriad Pro" w:cs="Myriad Pro"/>
                <w:color w:val="000000"/>
                <w:sz w:val="16"/>
                <w:szCs w:val="16"/>
              </w:rPr>
            </w:pPr>
          </w:p>
          <w:p w14:paraId="09D2B885" w14:textId="77777777" w:rsidR="009537F9" w:rsidRDefault="009537F9" w:rsidP="000711D3">
            <w:pPr>
              <w:autoSpaceDE w:val="0"/>
              <w:autoSpaceDN w:val="0"/>
              <w:adjustRightInd w:val="0"/>
              <w:jc w:val="both"/>
              <w:rPr>
                <w:rFonts w:ascii="Myriad Pro" w:hAnsi="Myriad Pro" w:cs="Myriad Pro"/>
                <w:color w:val="000000"/>
                <w:sz w:val="16"/>
                <w:szCs w:val="16"/>
              </w:rPr>
            </w:pPr>
          </w:p>
          <w:p w14:paraId="5DC33797" w14:textId="77777777" w:rsidR="009537F9" w:rsidRDefault="009537F9" w:rsidP="000711D3">
            <w:pPr>
              <w:autoSpaceDE w:val="0"/>
              <w:autoSpaceDN w:val="0"/>
              <w:adjustRightInd w:val="0"/>
              <w:jc w:val="both"/>
              <w:rPr>
                <w:rFonts w:ascii="Myriad Pro" w:hAnsi="Myriad Pro" w:cs="Myriad Pro"/>
                <w:color w:val="000000"/>
                <w:sz w:val="16"/>
                <w:szCs w:val="16"/>
              </w:rPr>
            </w:pPr>
          </w:p>
          <w:p w14:paraId="673C12FE" w14:textId="77777777" w:rsidR="005644AE" w:rsidRDefault="005644AE" w:rsidP="000711D3">
            <w:pPr>
              <w:autoSpaceDE w:val="0"/>
              <w:autoSpaceDN w:val="0"/>
              <w:adjustRightInd w:val="0"/>
              <w:jc w:val="both"/>
              <w:rPr>
                <w:rFonts w:ascii="Myriad Pro" w:hAnsi="Myriad Pro" w:cs="Myriad Pro"/>
                <w:color w:val="000000"/>
                <w:sz w:val="16"/>
                <w:szCs w:val="16"/>
              </w:rPr>
            </w:pPr>
          </w:p>
          <w:p w14:paraId="06B18ECA" w14:textId="77777777" w:rsidR="005644AE" w:rsidRDefault="005644AE" w:rsidP="000711D3">
            <w:pPr>
              <w:autoSpaceDE w:val="0"/>
              <w:autoSpaceDN w:val="0"/>
              <w:adjustRightInd w:val="0"/>
              <w:jc w:val="both"/>
              <w:rPr>
                <w:rFonts w:ascii="Myriad Pro" w:hAnsi="Myriad Pro" w:cs="Myriad Pro"/>
                <w:color w:val="000000"/>
                <w:sz w:val="16"/>
                <w:szCs w:val="16"/>
              </w:rPr>
            </w:pPr>
            <w:r w:rsidRPr="0082194F">
              <w:rPr>
                <w:rFonts w:ascii="Georgia" w:hAnsi="Georgia"/>
                <w:bCs/>
                <w:i/>
                <w:sz w:val="16"/>
              </w:rPr>
              <w:t>Note : n’hésitez pas à agrandir cette zone texte</w:t>
            </w:r>
          </w:p>
        </w:tc>
      </w:tr>
    </w:tbl>
    <w:p w14:paraId="7D6B0CA4" w14:textId="77777777" w:rsidR="0082194F" w:rsidRDefault="0082194F" w:rsidP="000711D3">
      <w:pPr>
        <w:autoSpaceDE w:val="0"/>
        <w:autoSpaceDN w:val="0"/>
        <w:adjustRightInd w:val="0"/>
        <w:rPr>
          <w:rFonts w:ascii="Arial Narrow" w:hAnsi="Arial Narrow" w:cs="Century Gothic"/>
          <w:b/>
          <w:bCs/>
          <w:color w:val="000000"/>
          <w:sz w:val="24"/>
        </w:rPr>
      </w:pPr>
    </w:p>
    <w:p w14:paraId="59DB1C0B" w14:textId="263D84E3" w:rsidR="005D7A27" w:rsidRDefault="005D7A27" w:rsidP="000711D3">
      <w:pPr>
        <w:autoSpaceDE w:val="0"/>
        <w:autoSpaceDN w:val="0"/>
        <w:adjustRightInd w:val="0"/>
        <w:jc w:val="both"/>
        <w:rPr>
          <w:rFonts w:ascii="Arial Narrow" w:hAnsi="Arial Narrow" w:cs="Century Gothic"/>
          <w:b/>
          <w:bCs/>
          <w:color w:val="000000"/>
          <w:sz w:val="24"/>
        </w:rPr>
      </w:pPr>
      <w:r>
        <w:rPr>
          <w:rFonts w:ascii="Arial Narrow" w:hAnsi="Arial Narrow" w:cs="Century Gothic"/>
          <w:b/>
          <w:bCs/>
          <w:color w:val="000000"/>
          <w:sz w:val="24"/>
        </w:rPr>
        <w:t>Si vous prévoyez</w:t>
      </w:r>
      <w:r w:rsidRPr="005D7A27">
        <w:rPr>
          <w:rFonts w:ascii="Arial Narrow" w:hAnsi="Arial Narrow" w:cs="Century Gothic"/>
          <w:b/>
          <w:bCs/>
          <w:color w:val="000000"/>
          <w:sz w:val="24"/>
        </w:rPr>
        <w:t xml:space="preserve"> un budget pour des objets promotionnels</w:t>
      </w:r>
      <w:r w:rsidR="00C47D96">
        <w:rPr>
          <w:rFonts w:ascii="Arial Narrow" w:hAnsi="Arial Narrow" w:cs="Century Gothic"/>
          <w:b/>
          <w:bCs/>
          <w:color w:val="000000"/>
          <w:sz w:val="24"/>
        </w:rPr>
        <w:t xml:space="preserve"> (tee-shirts, gobelets en plastiques, </w:t>
      </w:r>
      <w:r w:rsidR="00ED5CDA">
        <w:rPr>
          <w:rFonts w:ascii="Arial Narrow" w:hAnsi="Arial Narrow" w:cs="Century Gothic"/>
          <w:b/>
          <w:bCs/>
          <w:color w:val="000000"/>
          <w:sz w:val="24"/>
        </w:rPr>
        <w:t>etc.</w:t>
      </w:r>
      <w:r w:rsidR="00C47D96">
        <w:rPr>
          <w:rFonts w:ascii="Arial Narrow" w:hAnsi="Arial Narrow" w:cs="Century Gothic"/>
          <w:b/>
          <w:bCs/>
          <w:color w:val="000000"/>
          <w:sz w:val="24"/>
        </w:rPr>
        <w:t>)</w:t>
      </w:r>
      <w:r w:rsidRPr="005D7A27">
        <w:rPr>
          <w:rFonts w:ascii="Arial Narrow" w:hAnsi="Arial Narrow" w:cs="Century Gothic"/>
          <w:b/>
          <w:bCs/>
          <w:color w:val="000000"/>
          <w:sz w:val="24"/>
        </w:rPr>
        <w:t xml:space="preserve"> </w:t>
      </w:r>
    </w:p>
    <w:p w14:paraId="24DB2552" w14:textId="5F018535" w:rsidR="005D7A27" w:rsidRPr="005D7A27" w:rsidRDefault="005D7A27" w:rsidP="000711D3">
      <w:pPr>
        <w:autoSpaceDE w:val="0"/>
        <w:autoSpaceDN w:val="0"/>
        <w:adjustRightInd w:val="0"/>
        <w:jc w:val="both"/>
        <w:rPr>
          <w:rFonts w:ascii="Arial Narrow" w:hAnsi="Arial Narrow" w:cs="Century Gothic"/>
          <w:i/>
          <w:iCs/>
          <w:color w:val="000000"/>
          <w:sz w:val="22"/>
          <w:szCs w:val="22"/>
        </w:rPr>
      </w:pPr>
      <w:r>
        <w:rPr>
          <w:rFonts w:ascii="Arial Narrow" w:hAnsi="Arial Narrow" w:cs="Century Gothic"/>
          <w:i/>
          <w:iCs/>
          <w:color w:val="000000"/>
          <w:sz w:val="22"/>
          <w:szCs w:val="22"/>
        </w:rPr>
        <w:t>Merci de</w:t>
      </w:r>
      <w:r w:rsidRPr="005D7A27">
        <w:rPr>
          <w:rFonts w:ascii="Arial Narrow" w:hAnsi="Arial Narrow" w:cs="Century Gothic"/>
          <w:i/>
          <w:iCs/>
          <w:color w:val="000000"/>
          <w:sz w:val="22"/>
          <w:szCs w:val="22"/>
        </w:rPr>
        <w:t xml:space="preserve"> préciser</w:t>
      </w:r>
      <w:r w:rsidR="00ED5CDA">
        <w:rPr>
          <w:rFonts w:ascii="Arial Narrow" w:hAnsi="Arial Narrow" w:cs="Century Gothic"/>
          <w:i/>
          <w:iCs/>
          <w:color w:val="000000"/>
          <w:sz w:val="22"/>
          <w:szCs w:val="22"/>
        </w:rPr>
        <w:t> : D</w:t>
      </w:r>
      <w:r w:rsidRPr="005D7A27">
        <w:rPr>
          <w:rFonts w:ascii="Arial Narrow" w:hAnsi="Arial Narrow" w:cs="Century Gothic"/>
          <w:i/>
          <w:iCs/>
          <w:color w:val="000000"/>
          <w:sz w:val="22"/>
          <w:szCs w:val="22"/>
        </w:rPr>
        <w:t xml:space="preserve">ans quelle mesure ces objets promotionnels sont indispensables au projet ? </w:t>
      </w:r>
      <w:r>
        <w:rPr>
          <w:rFonts w:ascii="Arial Narrow" w:hAnsi="Arial Narrow" w:cs="Century Gothic"/>
          <w:i/>
          <w:iCs/>
          <w:color w:val="000000"/>
          <w:sz w:val="22"/>
          <w:szCs w:val="22"/>
        </w:rPr>
        <w:t>U</w:t>
      </w:r>
      <w:r w:rsidRPr="005D7A27">
        <w:rPr>
          <w:rFonts w:ascii="Arial Narrow" w:hAnsi="Arial Narrow" w:cs="Century Gothic"/>
          <w:i/>
          <w:iCs/>
          <w:color w:val="000000"/>
          <w:sz w:val="22"/>
          <w:szCs w:val="22"/>
        </w:rPr>
        <w:t>ne alternative sans objet</w:t>
      </w:r>
      <w:r>
        <w:rPr>
          <w:rFonts w:ascii="Arial Narrow" w:hAnsi="Arial Narrow" w:cs="Century Gothic"/>
          <w:i/>
          <w:iCs/>
          <w:color w:val="000000"/>
          <w:sz w:val="22"/>
          <w:szCs w:val="22"/>
        </w:rPr>
        <w:t>s</w:t>
      </w:r>
      <w:r w:rsidRPr="005D7A27">
        <w:rPr>
          <w:rFonts w:ascii="Arial Narrow" w:hAnsi="Arial Narrow" w:cs="Century Gothic"/>
          <w:i/>
          <w:iCs/>
          <w:color w:val="000000"/>
          <w:sz w:val="22"/>
          <w:szCs w:val="22"/>
        </w:rPr>
        <w:t xml:space="preserve"> a-t-elle été envisagée (si oui, laquelle)</w:t>
      </w:r>
      <w:r w:rsidR="00ED5CDA">
        <w:rPr>
          <w:rFonts w:ascii="Arial Narrow" w:hAnsi="Arial Narrow" w:cs="Century Gothic"/>
          <w:i/>
          <w:iCs/>
          <w:color w:val="000000"/>
          <w:sz w:val="22"/>
          <w:szCs w:val="22"/>
        </w:rPr>
        <w:t> </w:t>
      </w:r>
      <w:r w:rsidRPr="005D7A27">
        <w:rPr>
          <w:rFonts w:ascii="Arial Narrow" w:hAnsi="Arial Narrow" w:cs="Century Gothic"/>
          <w:i/>
          <w:iCs/>
          <w:color w:val="000000"/>
          <w:sz w:val="22"/>
          <w:szCs w:val="22"/>
        </w:rPr>
        <w:t>?</w:t>
      </w:r>
      <w:r>
        <w:rPr>
          <w:rFonts w:ascii="Arial Narrow" w:hAnsi="Arial Narrow" w:cs="Century Gothic"/>
          <w:i/>
          <w:iCs/>
          <w:color w:val="000000"/>
          <w:sz w:val="22"/>
          <w:szCs w:val="22"/>
        </w:rPr>
        <w:t xml:space="preserve"> </w:t>
      </w:r>
      <w:r w:rsidRPr="005D7A27">
        <w:rPr>
          <w:rFonts w:ascii="Arial Narrow" w:hAnsi="Arial Narrow" w:cs="Century Gothic"/>
          <w:i/>
          <w:iCs/>
          <w:color w:val="000000"/>
          <w:sz w:val="22"/>
          <w:szCs w:val="22"/>
        </w:rPr>
        <w:t xml:space="preserve">Combien d’objets seront produits ? À quel public </w:t>
      </w:r>
      <w:r>
        <w:rPr>
          <w:rFonts w:ascii="Arial Narrow" w:hAnsi="Arial Narrow" w:cs="Century Gothic"/>
          <w:i/>
          <w:iCs/>
          <w:color w:val="000000"/>
          <w:sz w:val="22"/>
          <w:szCs w:val="22"/>
        </w:rPr>
        <w:t xml:space="preserve">ces objets </w:t>
      </w:r>
      <w:r w:rsidRPr="005D7A27">
        <w:rPr>
          <w:rFonts w:ascii="Arial Narrow" w:hAnsi="Arial Narrow" w:cs="Century Gothic"/>
          <w:i/>
          <w:iCs/>
          <w:color w:val="000000"/>
          <w:sz w:val="22"/>
          <w:szCs w:val="22"/>
        </w:rPr>
        <w:t>sont-ils destinés</w:t>
      </w:r>
      <w:r>
        <w:rPr>
          <w:rFonts w:ascii="Arial Narrow" w:hAnsi="Arial Narrow" w:cs="Century Gothic"/>
          <w:i/>
          <w:iCs/>
          <w:color w:val="000000"/>
          <w:sz w:val="22"/>
          <w:szCs w:val="22"/>
        </w:rPr>
        <w:t> </w:t>
      </w:r>
      <w:r w:rsidRPr="005D7A27">
        <w:rPr>
          <w:rFonts w:ascii="Arial Narrow" w:hAnsi="Arial Narrow" w:cs="Century Gothic"/>
          <w:i/>
          <w:iCs/>
          <w:color w:val="000000"/>
          <w:sz w:val="22"/>
          <w:szCs w:val="22"/>
        </w:rPr>
        <w:t xml:space="preserve">? </w:t>
      </w:r>
      <w:r>
        <w:rPr>
          <w:rFonts w:ascii="Arial Narrow" w:hAnsi="Arial Narrow" w:cs="Century Gothic"/>
          <w:i/>
          <w:iCs/>
          <w:color w:val="000000"/>
          <w:sz w:val="22"/>
          <w:szCs w:val="22"/>
        </w:rPr>
        <w:t>Ces objets auront-ils un</w:t>
      </w:r>
      <w:r w:rsidRPr="005D7A27">
        <w:rPr>
          <w:rFonts w:ascii="Arial Narrow" w:hAnsi="Arial Narrow" w:cs="Century Gothic"/>
          <w:i/>
          <w:iCs/>
          <w:color w:val="000000"/>
          <w:sz w:val="22"/>
          <w:szCs w:val="22"/>
        </w:rPr>
        <w:t xml:space="preserve"> usage au-delà du projet ? </w:t>
      </w:r>
      <w:r>
        <w:rPr>
          <w:rFonts w:ascii="Arial Narrow" w:hAnsi="Arial Narrow" w:cs="Century Gothic"/>
          <w:i/>
          <w:iCs/>
          <w:color w:val="000000"/>
          <w:sz w:val="22"/>
          <w:szCs w:val="22"/>
        </w:rPr>
        <w:t>Vous engageriez-vous à</w:t>
      </w:r>
      <w:r w:rsidRPr="005D7A27">
        <w:rPr>
          <w:rFonts w:ascii="Arial Narrow" w:hAnsi="Arial Narrow" w:cs="Century Gothic"/>
          <w:i/>
          <w:iCs/>
          <w:color w:val="000000"/>
          <w:sz w:val="22"/>
          <w:szCs w:val="22"/>
        </w:rPr>
        <w:t xml:space="preserve"> limiter volontairement la quantité produite </w:t>
      </w:r>
      <w:r w:rsidR="00ED5CDA">
        <w:rPr>
          <w:rFonts w:ascii="Arial Narrow" w:hAnsi="Arial Narrow" w:cs="Century Gothic"/>
          <w:i/>
          <w:iCs/>
          <w:color w:val="000000"/>
          <w:sz w:val="22"/>
          <w:szCs w:val="22"/>
        </w:rPr>
        <w:t>(s</w:t>
      </w:r>
      <w:r w:rsidRPr="005D7A27">
        <w:rPr>
          <w:rFonts w:ascii="Arial Narrow" w:hAnsi="Arial Narrow" w:cs="Century Gothic"/>
          <w:i/>
          <w:iCs/>
          <w:color w:val="000000"/>
          <w:sz w:val="22"/>
          <w:szCs w:val="22"/>
        </w:rPr>
        <w:t>i oui</w:t>
      </w:r>
      <w:r w:rsidR="00ED5CDA">
        <w:rPr>
          <w:rFonts w:ascii="Arial Narrow" w:hAnsi="Arial Narrow" w:cs="Century Gothic"/>
          <w:i/>
          <w:iCs/>
          <w:color w:val="000000"/>
          <w:sz w:val="22"/>
          <w:szCs w:val="22"/>
        </w:rPr>
        <w:t>,</w:t>
      </w:r>
      <w:r w:rsidRPr="005D7A27">
        <w:rPr>
          <w:rFonts w:ascii="Arial Narrow" w:hAnsi="Arial Narrow" w:cs="Century Gothic"/>
          <w:i/>
          <w:iCs/>
          <w:color w:val="000000"/>
          <w:sz w:val="22"/>
          <w:szCs w:val="22"/>
        </w:rPr>
        <w:t xml:space="preserve"> comment</w:t>
      </w:r>
      <w:r w:rsidR="00ED5CDA">
        <w:rPr>
          <w:rFonts w:ascii="Arial Narrow" w:hAnsi="Arial Narrow" w:cs="Century Gothic"/>
          <w:i/>
          <w:iCs/>
          <w:color w:val="000000"/>
          <w:sz w:val="22"/>
          <w:szCs w:val="22"/>
        </w:rPr>
        <w:t>)</w:t>
      </w:r>
      <w:r>
        <w:rPr>
          <w:rFonts w:ascii="Arial Narrow" w:hAnsi="Arial Narrow" w:cs="Century Gothic"/>
          <w:i/>
          <w:iCs/>
          <w:color w:val="000000"/>
          <w:sz w:val="22"/>
          <w:szCs w:val="22"/>
        </w:rPr>
        <w:t> ?</w:t>
      </w:r>
    </w:p>
    <w:p w14:paraId="51BE8CA5" w14:textId="77777777" w:rsidR="00AE06FE" w:rsidRDefault="00AE06FE" w:rsidP="00AE06FE">
      <w:pPr>
        <w:autoSpaceDE w:val="0"/>
        <w:autoSpaceDN w:val="0"/>
        <w:adjustRightInd w:val="0"/>
        <w:jc w:val="both"/>
        <w:rPr>
          <w:rFonts w:ascii="Myriad Pro" w:hAnsi="Myriad Pro" w:cs="Myriad Pro"/>
          <w:color w:val="000000"/>
          <w:sz w:val="16"/>
          <w:szCs w:val="16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E06FE" w14:paraId="63F9A5ED" w14:textId="77777777" w:rsidTr="002F3C33">
        <w:tc>
          <w:tcPr>
            <w:tcW w:w="9634" w:type="dxa"/>
          </w:tcPr>
          <w:p w14:paraId="162670AF" w14:textId="77777777" w:rsidR="00AE06FE" w:rsidRDefault="00AE06FE" w:rsidP="002F3C33">
            <w:pPr>
              <w:autoSpaceDE w:val="0"/>
              <w:autoSpaceDN w:val="0"/>
              <w:adjustRightInd w:val="0"/>
              <w:jc w:val="both"/>
              <w:rPr>
                <w:rFonts w:ascii="Myriad Pro" w:hAnsi="Myriad Pro" w:cs="Myriad Pro"/>
                <w:color w:val="000000"/>
                <w:sz w:val="16"/>
                <w:szCs w:val="16"/>
              </w:rPr>
            </w:pPr>
          </w:p>
          <w:p w14:paraId="5BBD9BC6" w14:textId="77777777" w:rsidR="00AE06FE" w:rsidRDefault="00AE06FE" w:rsidP="002F3C33">
            <w:pPr>
              <w:autoSpaceDE w:val="0"/>
              <w:autoSpaceDN w:val="0"/>
              <w:adjustRightInd w:val="0"/>
              <w:jc w:val="both"/>
              <w:rPr>
                <w:rFonts w:ascii="Myriad Pro" w:hAnsi="Myriad Pro" w:cs="Myriad Pro"/>
                <w:color w:val="000000"/>
                <w:sz w:val="16"/>
                <w:szCs w:val="16"/>
              </w:rPr>
            </w:pPr>
          </w:p>
          <w:p w14:paraId="140DEF99" w14:textId="77777777" w:rsidR="00AE06FE" w:rsidRDefault="00AE06FE" w:rsidP="002F3C33">
            <w:pPr>
              <w:autoSpaceDE w:val="0"/>
              <w:autoSpaceDN w:val="0"/>
              <w:adjustRightInd w:val="0"/>
              <w:jc w:val="both"/>
              <w:rPr>
                <w:rFonts w:ascii="Myriad Pro" w:hAnsi="Myriad Pro" w:cs="Myriad Pro"/>
                <w:color w:val="000000"/>
                <w:sz w:val="16"/>
                <w:szCs w:val="16"/>
              </w:rPr>
            </w:pPr>
          </w:p>
          <w:p w14:paraId="75AD6CF0" w14:textId="77777777" w:rsidR="00AE06FE" w:rsidRDefault="00AE06FE" w:rsidP="002F3C33">
            <w:pPr>
              <w:autoSpaceDE w:val="0"/>
              <w:autoSpaceDN w:val="0"/>
              <w:adjustRightInd w:val="0"/>
              <w:jc w:val="both"/>
              <w:rPr>
                <w:rFonts w:ascii="Myriad Pro" w:hAnsi="Myriad Pro" w:cs="Myriad Pro"/>
                <w:color w:val="000000"/>
                <w:sz w:val="16"/>
                <w:szCs w:val="16"/>
              </w:rPr>
            </w:pPr>
          </w:p>
          <w:p w14:paraId="19392169" w14:textId="77777777" w:rsidR="00AE06FE" w:rsidRDefault="00AE06FE" w:rsidP="002F3C33">
            <w:pPr>
              <w:autoSpaceDE w:val="0"/>
              <w:autoSpaceDN w:val="0"/>
              <w:adjustRightInd w:val="0"/>
              <w:jc w:val="both"/>
              <w:rPr>
                <w:rFonts w:ascii="Myriad Pro" w:hAnsi="Myriad Pro" w:cs="Myriad Pro"/>
                <w:color w:val="000000"/>
                <w:sz w:val="16"/>
                <w:szCs w:val="16"/>
              </w:rPr>
            </w:pPr>
          </w:p>
          <w:p w14:paraId="3FC3741D" w14:textId="77777777" w:rsidR="00AE06FE" w:rsidRDefault="00AE06FE" w:rsidP="002F3C33">
            <w:pPr>
              <w:autoSpaceDE w:val="0"/>
              <w:autoSpaceDN w:val="0"/>
              <w:adjustRightInd w:val="0"/>
              <w:jc w:val="both"/>
              <w:rPr>
                <w:rFonts w:ascii="Myriad Pro" w:hAnsi="Myriad Pro" w:cs="Myriad Pro"/>
                <w:color w:val="000000"/>
                <w:sz w:val="16"/>
                <w:szCs w:val="16"/>
              </w:rPr>
            </w:pPr>
          </w:p>
          <w:p w14:paraId="484A5480" w14:textId="77777777" w:rsidR="00AE06FE" w:rsidRDefault="00AE06FE" w:rsidP="002F3C33">
            <w:pPr>
              <w:autoSpaceDE w:val="0"/>
              <w:autoSpaceDN w:val="0"/>
              <w:adjustRightInd w:val="0"/>
              <w:jc w:val="both"/>
              <w:rPr>
                <w:rFonts w:ascii="Myriad Pro" w:hAnsi="Myriad Pro" w:cs="Myriad Pro"/>
                <w:color w:val="000000"/>
                <w:sz w:val="16"/>
                <w:szCs w:val="16"/>
              </w:rPr>
            </w:pPr>
          </w:p>
          <w:p w14:paraId="669895C7" w14:textId="77777777" w:rsidR="00AE06FE" w:rsidRDefault="00AE06FE" w:rsidP="002F3C33">
            <w:pPr>
              <w:autoSpaceDE w:val="0"/>
              <w:autoSpaceDN w:val="0"/>
              <w:adjustRightInd w:val="0"/>
              <w:jc w:val="both"/>
              <w:rPr>
                <w:rFonts w:ascii="Myriad Pro" w:hAnsi="Myriad Pro" w:cs="Myriad Pro"/>
                <w:color w:val="000000"/>
                <w:sz w:val="16"/>
                <w:szCs w:val="16"/>
              </w:rPr>
            </w:pPr>
          </w:p>
          <w:p w14:paraId="06B6E6FC" w14:textId="77777777" w:rsidR="00AE06FE" w:rsidRDefault="00AE06FE" w:rsidP="002F3C33">
            <w:pPr>
              <w:autoSpaceDE w:val="0"/>
              <w:autoSpaceDN w:val="0"/>
              <w:adjustRightInd w:val="0"/>
              <w:jc w:val="both"/>
              <w:rPr>
                <w:rFonts w:ascii="Myriad Pro" w:hAnsi="Myriad Pro" w:cs="Myriad Pro"/>
                <w:color w:val="000000"/>
                <w:sz w:val="16"/>
                <w:szCs w:val="16"/>
              </w:rPr>
            </w:pPr>
          </w:p>
          <w:p w14:paraId="31C81668" w14:textId="77777777" w:rsidR="00AE06FE" w:rsidRDefault="00AE06FE" w:rsidP="002F3C33">
            <w:pPr>
              <w:autoSpaceDE w:val="0"/>
              <w:autoSpaceDN w:val="0"/>
              <w:adjustRightInd w:val="0"/>
              <w:jc w:val="both"/>
              <w:rPr>
                <w:rFonts w:ascii="Myriad Pro" w:hAnsi="Myriad Pro" w:cs="Myriad Pro"/>
                <w:color w:val="000000"/>
                <w:sz w:val="16"/>
                <w:szCs w:val="16"/>
              </w:rPr>
            </w:pPr>
          </w:p>
          <w:p w14:paraId="64106AD9" w14:textId="77777777" w:rsidR="00AE06FE" w:rsidRDefault="00AE06FE" w:rsidP="002F3C33">
            <w:pPr>
              <w:autoSpaceDE w:val="0"/>
              <w:autoSpaceDN w:val="0"/>
              <w:adjustRightInd w:val="0"/>
              <w:jc w:val="both"/>
              <w:rPr>
                <w:rFonts w:ascii="Myriad Pro" w:hAnsi="Myriad Pro" w:cs="Myriad Pro"/>
                <w:color w:val="000000"/>
                <w:sz w:val="16"/>
                <w:szCs w:val="16"/>
              </w:rPr>
            </w:pPr>
          </w:p>
          <w:p w14:paraId="64DFE337" w14:textId="77777777" w:rsidR="00AE06FE" w:rsidRDefault="00AE06FE" w:rsidP="002F3C33">
            <w:pPr>
              <w:autoSpaceDE w:val="0"/>
              <w:autoSpaceDN w:val="0"/>
              <w:adjustRightInd w:val="0"/>
              <w:jc w:val="both"/>
              <w:rPr>
                <w:rFonts w:ascii="Myriad Pro" w:hAnsi="Myriad Pro" w:cs="Myriad Pro"/>
                <w:color w:val="000000"/>
                <w:sz w:val="16"/>
                <w:szCs w:val="16"/>
              </w:rPr>
            </w:pPr>
          </w:p>
          <w:p w14:paraId="7C1CB3C1" w14:textId="77777777" w:rsidR="00AE06FE" w:rsidRDefault="00AE06FE" w:rsidP="002F3C33">
            <w:pPr>
              <w:autoSpaceDE w:val="0"/>
              <w:autoSpaceDN w:val="0"/>
              <w:adjustRightInd w:val="0"/>
              <w:jc w:val="both"/>
              <w:rPr>
                <w:rFonts w:ascii="Myriad Pro" w:hAnsi="Myriad Pro" w:cs="Myriad Pro"/>
                <w:color w:val="000000"/>
                <w:sz w:val="16"/>
                <w:szCs w:val="16"/>
              </w:rPr>
            </w:pPr>
          </w:p>
          <w:p w14:paraId="74290033" w14:textId="77777777" w:rsidR="00AE06FE" w:rsidRDefault="00AE06FE" w:rsidP="002F3C33">
            <w:pPr>
              <w:autoSpaceDE w:val="0"/>
              <w:autoSpaceDN w:val="0"/>
              <w:adjustRightInd w:val="0"/>
              <w:jc w:val="both"/>
              <w:rPr>
                <w:rFonts w:ascii="Myriad Pro" w:hAnsi="Myriad Pro" w:cs="Myriad Pro"/>
                <w:color w:val="000000"/>
                <w:sz w:val="16"/>
                <w:szCs w:val="16"/>
              </w:rPr>
            </w:pPr>
            <w:r w:rsidRPr="0082194F">
              <w:rPr>
                <w:rFonts w:ascii="Georgia" w:hAnsi="Georgia"/>
                <w:bCs/>
                <w:i/>
                <w:sz w:val="16"/>
              </w:rPr>
              <w:t>Note : n’hésitez pas à agrandir cette zone texte</w:t>
            </w:r>
          </w:p>
        </w:tc>
      </w:tr>
    </w:tbl>
    <w:p w14:paraId="7B5F699C" w14:textId="77777777" w:rsidR="00AE06FE" w:rsidRDefault="00AE06FE" w:rsidP="00AE06FE">
      <w:pPr>
        <w:autoSpaceDE w:val="0"/>
        <w:autoSpaceDN w:val="0"/>
        <w:adjustRightInd w:val="0"/>
        <w:rPr>
          <w:rFonts w:ascii="Arial Narrow" w:hAnsi="Arial Narrow" w:cs="Century Gothic"/>
          <w:b/>
          <w:bCs/>
          <w:color w:val="000000"/>
          <w:sz w:val="24"/>
        </w:rPr>
      </w:pPr>
    </w:p>
    <w:p w14:paraId="3DC367B6" w14:textId="5C209A88" w:rsidR="009371E9" w:rsidRDefault="00946005" w:rsidP="000711D3">
      <w:pPr>
        <w:autoSpaceDE w:val="0"/>
        <w:autoSpaceDN w:val="0"/>
        <w:adjustRightInd w:val="0"/>
        <w:jc w:val="both"/>
        <w:rPr>
          <w:rFonts w:ascii="Arial Narrow" w:hAnsi="Arial Narrow" w:cs="Century Gothic"/>
          <w:b/>
          <w:bCs/>
          <w:color w:val="000000"/>
          <w:sz w:val="24"/>
        </w:rPr>
      </w:pPr>
      <w:r>
        <w:rPr>
          <w:rFonts w:ascii="Arial Narrow" w:hAnsi="Arial Narrow" w:cs="Century Gothic"/>
          <w:b/>
          <w:bCs/>
          <w:color w:val="000000"/>
          <w:sz w:val="24"/>
        </w:rPr>
        <w:lastRenderedPageBreak/>
        <w:t>Préciser</w:t>
      </w:r>
      <w:r w:rsidR="008575C9">
        <w:rPr>
          <w:rFonts w:ascii="Arial Narrow" w:hAnsi="Arial Narrow" w:cs="Century Gothic"/>
          <w:b/>
          <w:bCs/>
          <w:color w:val="000000"/>
          <w:sz w:val="24"/>
        </w:rPr>
        <w:t xml:space="preserve"> ici</w:t>
      </w:r>
      <w:r>
        <w:rPr>
          <w:rFonts w:ascii="Arial Narrow" w:hAnsi="Arial Narrow" w:cs="Century Gothic"/>
          <w:b/>
          <w:bCs/>
          <w:color w:val="000000"/>
          <w:sz w:val="24"/>
        </w:rPr>
        <w:t xml:space="preserve">, le cas échéant, les </w:t>
      </w:r>
      <w:r w:rsidR="009552AB">
        <w:rPr>
          <w:rFonts w:ascii="Arial Narrow" w:hAnsi="Arial Narrow" w:cs="Century Gothic"/>
          <w:b/>
          <w:bCs/>
          <w:color w:val="000000"/>
          <w:sz w:val="24"/>
        </w:rPr>
        <w:t xml:space="preserve">démarches envisagées en faveur de </w:t>
      </w:r>
      <w:r>
        <w:rPr>
          <w:rFonts w:ascii="Arial Narrow" w:hAnsi="Arial Narrow" w:cs="Century Gothic"/>
          <w:b/>
          <w:bCs/>
          <w:color w:val="000000"/>
          <w:sz w:val="24"/>
        </w:rPr>
        <w:t xml:space="preserve">la </w:t>
      </w:r>
      <w:r w:rsidR="00905FA7">
        <w:rPr>
          <w:rFonts w:ascii="Arial Narrow" w:hAnsi="Arial Narrow" w:cs="Century Gothic"/>
          <w:b/>
          <w:bCs/>
          <w:color w:val="000000"/>
          <w:sz w:val="24"/>
        </w:rPr>
        <w:t>réduction</w:t>
      </w:r>
      <w:r>
        <w:rPr>
          <w:rFonts w:ascii="Arial Narrow" w:hAnsi="Arial Narrow" w:cs="Century Gothic"/>
          <w:b/>
          <w:bCs/>
          <w:color w:val="000000"/>
          <w:sz w:val="24"/>
        </w:rPr>
        <w:t xml:space="preserve"> des déchets</w:t>
      </w:r>
      <w:r w:rsidR="00386B70">
        <w:rPr>
          <w:rFonts w:ascii="Arial Narrow" w:hAnsi="Arial Narrow" w:cs="Century Gothic"/>
          <w:b/>
          <w:bCs/>
          <w:color w:val="000000"/>
          <w:sz w:val="24"/>
        </w:rPr>
        <w:t>, lors des regroupements et des évènements</w:t>
      </w:r>
      <w:r w:rsidR="00730391">
        <w:rPr>
          <w:rFonts w:ascii="Arial Narrow" w:hAnsi="Arial Narrow" w:cs="Century Gothic"/>
          <w:b/>
          <w:bCs/>
          <w:color w:val="000000"/>
          <w:sz w:val="24"/>
        </w:rPr>
        <w:t xml:space="preserve"> qui pourraient intervenir dans le cadre du projet</w:t>
      </w:r>
    </w:p>
    <w:p w14:paraId="0ED0FA59" w14:textId="5687CB28" w:rsidR="0082194F" w:rsidRPr="009371E9" w:rsidRDefault="008575C9" w:rsidP="000711D3">
      <w:pPr>
        <w:autoSpaceDE w:val="0"/>
        <w:autoSpaceDN w:val="0"/>
        <w:adjustRightInd w:val="0"/>
        <w:jc w:val="both"/>
        <w:rPr>
          <w:rFonts w:ascii="Arial Narrow" w:hAnsi="Arial Narrow" w:cs="Century Gothic"/>
          <w:i/>
          <w:iCs/>
          <w:color w:val="000000"/>
          <w:szCs w:val="20"/>
        </w:rPr>
      </w:pPr>
      <w:r w:rsidRPr="009371E9">
        <w:rPr>
          <w:rFonts w:ascii="Arial Narrow" w:hAnsi="Arial Narrow" w:cs="Century Gothic"/>
          <w:i/>
          <w:iCs/>
          <w:color w:val="000000"/>
          <w:szCs w:val="20"/>
        </w:rPr>
        <w:t>Exemples</w:t>
      </w:r>
      <w:r w:rsidR="00905FA7" w:rsidRPr="009371E9">
        <w:rPr>
          <w:rFonts w:ascii="Arial Narrow" w:hAnsi="Arial Narrow" w:cs="Century Gothic"/>
          <w:i/>
          <w:iCs/>
          <w:color w:val="000000"/>
          <w:szCs w:val="20"/>
        </w:rPr>
        <w:t> : recours au kit vaisselle</w:t>
      </w:r>
      <w:r>
        <w:rPr>
          <w:rFonts w:ascii="Arial Narrow" w:hAnsi="Arial Narrow" w:cs="Century Gothic"/>
          <w:i/>
          <w:iCs/>
          <w:color w:val="000000"/>
          <w:szCs w:val="20"/>
        </w:rPr>
        <w:t>,</w:t>
      </w:r>
      <w:r w:rsidR="00905FA7" w:rsidRPr="009371E9">
        <w:rPr>
          <w:rFonts w:ascii="Arial Narrow" w:hAnsi="Arial Narrow" w:cs="Century Gothic"/>
          <w:i/>
          <w:iCs/>
          <w:color w:val="000000"/>
          <w:szCs w:val="20"/>
        </w:rPr>
        <w:t xml:space="preserve"> sensibilisation aux sacs réutilisables, mise en place de fontaine d’eau pour réduire l’utilisation </w:t>
      </w:r>
      <w:r>
        <w:rPr>
          <w:rFonts w:ascii="Arial Narrow" w:hAnsi="Arial Narrow" w:cs="Century Gothic"/>
          <w:i/>
          <w:iCs/>
          <w:color w:val="000000"/>
          <w:szCs w:val="20"/>
        </w:rPr>
        <w:t xml:space="preserve">de </w:t>
      </w:r>
      <w:r w:rsidR="00905FA7" w:rsidRPr="009371E9">
        <w:rPr>
          <w:rFonts w:ascii="Arial Narrow" w:hAnsi="Arial Narrow" w:cs="Century Gothic"/>
          <w:i/>
          <w:iCs/>
          <w:color w:val="000000"/>
          <w:szCs w:val="20"/>
        </w:rPr>
        <w:t>bouteilles en plastique</w:t>
      </w:r>
      <w:r w:rsidR="009371E9">
        <w:rPr>
          <w:rFonts w:ascii="Arial Narrow" w:hAnsi="Arial Narrow" w:cs="Century Gothic"/>
          <w:i/>
          <w:iCs/>
          <w:color w:val="000000"/>
          <w:szCs w:val="20"/>
        </w:rPr>
        <w:t>, approvisionnement en produits locaux pour les collations…</w:t>
      </w:r>
    </w:p>
    <w:p w14:paraId="0220EB19" w14:textId="77777777" w:rsidR="00946005" w:rsidRPr="00905FA7" w:rsidRDefault="00946005" w:rsidP="000711D3">
      <w:pPr>
        <w:autoSpaceDE w:val="0"/>
        <w:autoSpaceDN w:val="0"/>
        <w:adjustRightInd w:val="0"/>
        <w:rPr>
          <w:rFonts w:ascii="Arial Narrow" w:hAnsi="Arial Narrow" w:cs="Century Gothic"/>
          <w:color w:val="000000"/>
          <w:szCs w:val="20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46005" w14:paraId="7C5728FA" w14:textId="77777777" w:rsidTr="009371E9">
        <w:tc>
          <w:tcPr>
            <w:tcW w:w="9776" w:type="dxa"/>
          </w:tcPr>
          <w:p w14:paraId="43E7CB7D" w14:textId="77777777" w:rsidR="00946005" w:rsidRDefault="00946005" w:rsidP="000711D3">
            <w:pPr>
              <w:autoSpaceDE w:val="0"/>
              <w:autoSpaceDN w:val="0"/>
              <w:adjustRightInd w:val="0"/>
              <w:rPr>
                <w:rFonts w:ascii="Arial Narrow" w:hAnsi="Arial Narrow" w:cs="Century Gothic"/>
                <w:color w:val="000000"/>
                <w:sz w:val="24"/>
              </w:rPr>
            </w:pPr>
          </w:p>
          <w:p w14:paraId="2E76571A" w14:textId="77777777" w:rsidR="00946005" w:rsidRDefault="00946005" w:rsidP="000711D3">
            <w:pPr>
              <w:autoSpaceDE w:val="0"/>
              <w:autoSpaceDN w:val="0"/>
              <w:adjustRightInd w:val="0"/>
              <w:rPr>
                <w:rFonts w:ascii="Arial Narrow" w:hAnsi="Arial Narrow" w:cs="Century Gothic"/>
                <w:color w:val="000000"/>
                <w:sz w:val="24"/>
              </w:rPr>
            </w:pPr>
          </w:p>
          <w:p w14:paraId="0CF83F04" w14:textId="77777777" w:rsidR="00946005" w:rsidRDefault="00946005" w:rsidP="000711D3">
            <w:pPr>
              <w:autoSpaceDE w:val="0"/>
              <w:autoSpaceDN w:val="0"/>
              <w:adjustRightInd w:val="0"/>
              <w:rPr>
                <w:rFonts w:ascii="Arial Narrow" w:hAnsi="Arial Narrow" w:cs="Century Gothic"/>
                <w:color w:val="000000"/>
                <w:sz w:val="24"/>
              </w:rPr>
            </w:pPr>
          </w:p>
          <w:p w14:paraId="03B16C33" w14:textId="77777777" w:rsidR="009537F9" w:rsidRDefault="009537F9" w:rsidP="000711D3">
            <w:pPr>
              <w:autoSpaceDE w:val="0"/>
              <w:autoSpaceDN w:val="0"/>
              <w:adjustRightInd w:val="0"/>
              <w:rPr>
                <w:rFonts w:ascii="Arial Narrow" w:hAnsi="Arial Narrow" w:cs="Century Gothic"/>
                <w:color w:val="000000"/>
                <w:sz w:val="24"/>
              </w:rPr>
            </w:pPr>
          </w:p>
          <w:p w14:paraId="6E0EF615" w14:textId="77777777" w:rsidR="009537F9" w:rsidRDefault="009537F9" w:rsidP="000711D3">
            <w:pPr>
              <w:autoSpaceDE w:val="0"/>
              <w:autoSpaceDN w:val="0"/>
              <w:adjustRightInd w:val="0"/>
              <w:rPr>
                <w:rFonts w:ascii="Arial Narrow" w:hAnsi="Arial Narrow" w:cs="Century Gothic"/>
                <w:color w:val="000000"/>
                <w:sz w:val="24"/>
              </w:rPr>
            </w:pPr>
          </w:p>
          <w:p w14:paraId="552A5105" w14:textId="77777777" w:rsidR="009537F9" w:rsidRDefault="009537F9" w:rsidP="000711D3">
            <w:pPr>
              <w:autoSpaceDE w:val="0"/>
              <w:autoSpaceDN w:val="0"/>
              <w:adjustRightInd w:val="0"/>
              <w:rPr>
                <w:rFonts w:ascii="Arial Narrow" w:hAnsi="Arial Narrow" w:cs="Century Gothic"/>
                <w:color w:val="000000"/>
                <w:sz w:val="24"/>
              </w:rPr>
            </w:pPr>
          </w:p>
          <w:p w14:paraId="4338FD38" w14:textId="77777777" w:rsidR="00946005" w:rsidRDefault="00946005" w:rsidP="000711D3">
            <w:pPr>
              <w:autoSpaceDE w:val="0"/>
              <w:autoSpaceDN w:val="0"/>
              <w:adjustRightInd w:val="0"/>
              <w:rPr>
                <w:rFonts w:ascii="Arial Narrow" w:hAnsi="Arial Narrow" w:cs="Century Gothic"/>
                <w:color w:val="000000"/>
                <w:sz w:val="24"/>
              </w:rPr>
            </w:pPr>
            <w:r w:rsidRPr="0082194F">
              <w:rPr>
                <w:rFonts w:ascii="Georgia" w:hAnsi="Georgia"/>
                <w:bCs/>
                <w:i/>
                <w:sz w:val="16"/>
              </w:rPr>
              <w:t>Note : n’hésitez pas à agrandir cette zone texte</w:t>
            </w:r>
          </w:p>
        </w:tc>
      </w:tr>
    </w:tbl>
    <w:p w14:paraId="36CC04A5" w14:textId="77777777" w:rsidR="00946005" w:rsidRDefault="00946005" w:rsidP="000711D3">
      <w:pPr>
        <w:autoSpaceDE w:val="0"/>
        <w:autoSpaceDN w:val="0"/>
        <w:adjustRightInd w:val="0"/>
        <w:rPr>
          <w:rFonts w:ascii="Arial Narrow" w:hAnsi="Arial Narrow" w:cs="Century Gothic"/>
          <w:b/>
          <w:bCs/>
          <w:color w:val="000000"/>
          <w:sz w:val="24"/>
        </w:rPr>
      </w:pPr>
    </w:p>
    <w:p w14:paraId="440E4B68" w14:textId="77777777" w:rsidR="00854AA2" w:rsidRDefault="00854AA2" w:rsidP="000711D3">
      <w:pPr>
        <w:autoSpaceDE w:val="0"/>
        <w:autoSpaceDN w:val="0"/>
        <w:adjustRightInd w:val="0"/>
        <w:rPr>
          <w:rFonts w:ascii="Arial Narrow" w:hAnsi="Arial Narrow" w:cs="Century Gothic"/>
          <w:b/>
          <w:bCs/>
          <w:color w:val="000000"/>
          <w:sz w:val="24"/>
        </w:rPr>
      </w:pPr>
    </w:p>
    <w:p w14:paraId="2967FC21" w14:textId="42E196FA" w:rsidR="00DB0371" w:rsidRPr="00943DF0" w:rsidRDefault="0066368E" w:rsidP="000711D3">
      <w:pPr>
        <w:autoSpaceDE w:val="0"/>
        <w:autoSpaceDN w:val="0"/>
        <w:adjustRightInd w:val="0"/>
        <w:rPr>
          <w:rFonts w:ascii="Arial Narrow" w:hAnsi="Arial Narrow" w:cs="Century Gothic"/>
          <w:b/>
          <w:bCs/>
          <w:color w:val="C00000"/>
          <w:sz w:val="24"/>
        </w:rPr>
      </w:pPr>
      <w:r>
        <w:rPr>
          <w:rFonts w:ascii="Arial Narrow" w:hAnsi="Arial Narrow" w:cs="Century Gothic"/>
          <w:b/>
          <w:bCs/>
          <w:color w:val="C00000"/>
          <w:sz w:val="24"/>
        </w:rPr>
        <w:t>3</w:t>
      </w:r>
      <w:r w:rsidR="00DB0371" w:rsidRPr="00943DF0">
        <w:rPr>
          <w:rFonts w:ascii="Arial Narrow" w:hAnsi="Arial Narrow" w:cs="Century Gothic"/>
          <w:b/>
          <w:bCs/>
          <w:color w:val="C00000"/>
          <w:sz w:val="24"/>
        </w:rPr>
        <w:t xml:space="preserve"> - MOYENS A AFFECTER A LA REALISATION DE L'OPERATION</w:t>
      </w:r>
    </w:p>
    <w:p w14:paraId="154039B6" w14:textId="77777777" w:rsidR="00DB0371" w:rsidRPr="00EF79C9" w:rsidRDefault="00DB0371" w:rsidP="000711D3">
      <w:pPr>
        <w:autoSpaceDE w:val="0"/>
        <w:autoSpaceDN w:val="0"/>
        <w:adjustRightInd w:val="0"/>
        <w:rPr>
          <w:rFonts w:ascii="Arial Narrow" w:hAnsi="Arial Narrow" w:cs="Century Gothic"/>
          <w:b/>
          <w:bCs/>
          <w:color w:val="000000"/>
          <w:sz w:val="24"/>
        </w:rPr>
      </w:pPr>
    </w:p>
    <w:p w14:paraId="5BF2A5AD" w14:textId="041D9CBE" w:rsidR="00DB0371" w:rsidRDefault="00DB0371" w:rsidP="000711D3">
      <w:pPr>
        <w:autoSpaceDE w:val="0"/>
        <w:autoSpaceDN w:val="0"/>
        <w:adjustRightInd w:val="0"/>
        <w:rPr>
          <w:rFonts w:ascii="Arial Narrow" w:hAnsi="Arial Narrow" w:cs="Century Gothic"/>
          <w:color w:val="000000"/>
          <w:sz w:val="24"/>
        </w:rPr>
      </w:pPr>
      <w:r w:rsidRPr="0092365D">
        <w:rPr>
          <w:rFonts w:ascii="Arial Narrow" w:hAnsi="Arial Narrow" w:cs="Century Gothic"/>
          <w:b/>
          <w:color w:val="000000"/>
          <w:sz w:val="24"/>
        </w:rPr>
        <w:t>Moyens humains</w:t>
      </w:r>
      <w:r w:rsidR="007E31BE">
        <w:rPr>
          <w:rFonts w:ascii="Arial Narrow" w:hAnsi="Arial Narrow" w:cs="Century Gothic"/>
          <w:color w:val="000000"/>
          <w:sz w:val="24"/>
        </w:rPr>
        <w:t> : qui va intervenir dans le projet ?</w:t>
      </w:r>
    </w:p>
    <w:p w14:paraId="06CABE49" w14:textId="3A0E8BED" w:rsidR="00DB0371" w:rsidRPr="009371E9" w:rsidRDefault="007E31BE" w:rsidP="000711D3">
      <w:pPr>
        <w:autoSpaceDE w:val="0"/>
        <w:autoSpaceDN w:val="0"/>
        <w:adjustRightInd w:val="0"/>
        <w:rPr>
          <w:rFonts w:ascii="Arial Narrow" w:hAnsi="Arial Narrow" w:cs="Century Gothic"/>
          <w:i/>
          <w:iCs/>
          <w:color w:val="000000"/>
          <w:szCs w:val="20"/>
        </w:rPr>
      </w:pPr>
      <w:r w:rsidRPr="009371E9">
        <w:rPr>
          <w:rFonts w:ascii="Arial Narrow" w:hAnsi="Arial Narrow" w:cs="Century Gothic"/>
          <w:i/>
          <w:iCs/>
          <w:color w:val="000000"/>
          <w:szCs w:val="20"/>
        </w:rPr>
        <w:t>Distinguer les apports en nature (bénévoles, mise à disposition de personnel d’autres structures …) et les besoins en interventions rémunérées par le projet (salarié, prestataire…)</w:t>
      </w:r>
      <w:r w:rsidR="00FB38EF" w:rsidRPr="009371E9">
        <w:rPr>
          <w:rFonts w:ascii="Arial Narrow" w:hAnsi="Arial Narrow" w:cs="Century Gothic"/>
          <w:i/>
          <w:iCs/>
          <w:color w:val="000000"/>
          <w:szCs w:val="20"/>
        </w:rPr>
        <w:t>,</w:t>
      </w:r>
      <w:r w:rsidR="00DB0371" w:rsidRPr="009371E9">
        <w:rPr>
          <w:rFonts w:ascii="Arial Narrow" w:hAnsi="Arial Narrow" w:cs="Century Gothic"/>
          <w:i/>
          <w:iCs/>
          <w:color w:val="000000"/>
          <w:szCs w:val="20"/>
        </w:rPr>
        <w:t xml:space="preserve"> directement et spécifiquement </w:t>
      </w:r>
      <w:r w:rsidR="00F27CAA" w:rsidRPr="009371E9">
        <w:rPr>
          <w:rFonts w:ascii="Arial Narrow" w:hAnsi="Arial Narrow" w:cs="Century Gothic"/>
          <w:i/>
          <w:iCs/>
          <w:color w:val="000000"/>
          <w:szCs w:val="20"/>
        </w:rPr>
        <w:t>affectés</w:t>
      </w:r>
      <w:r w:rsidR="00DB0371" w:rsidRPr="009371E9">
        <w:rPr>
          <w:rFonts w:ascii="Arial Narrow" w:hAnsi="Arial Narrow" w:cs="Century Gothic"/>
          <w:i/>
          <w:iCs/>
          <w:color w:val="000000"/>
          <w:szCs w:val="20"/>
        </w:rPr>
        <w:t xml:space="preserve"> à la réalisation d</w:t>
      </w:r>
      <w:r w:rsidR="009371E9">
        <w:rPr>
          <w:rFonts w:ascii="Arial Narrow" w:hAnsi="Arial Narrow" w:cs="Century Gothic"/>
          <w:i/>
          <w:iCs/>
          <w:color w:val="000000"/>
          <w:szCs w:val="20"/>
        </w:rPr>
        <w:t>es actions</w:t>
      </w:r>
      <w:r w:rsidR="00FB38EF" w:rsidRPr="009371E9">
        <w:rPr>
          <w:rFonts w:ascii="Arial Narrow" w:hAnsi="Arial Narrow" w:cs="Century Gothic"/>
          <w:i/>
          <w:iCs/>
          <w:color w:val="000000"/>
          <w:szCs w:val="20"/>
        </w:rPr>
        <w:t>,</w:t>
      </w:r>
      <w:r w:rsidR="0082194F" w:rsidRPr="009371E9">
        <w:rPr>
          <w:rFonts w:ascii="Arial Narrow" w:hAnsi="Arial Narrow" w:cs="Century Gothic"/>
          <w:i/>
          <w:iCs/>
          <w:color w:val="000000"/>
          <w:szCs w:val="20"/>
        </w:rPr>
        <w:t xml:space="preserve"> </w:t>
      </w:r>
      <w:r w:rsidR="009371E9">
        <w:rPr>
          <w:rFonts w:ascii="Arial Narrow" w:hAnsi="Arial Narrow" w:cs="Century Gothic"/>
          <w:i/>
          <w:iCs/>
          <w:color w:val="000000"/>
          <w:szCs w:val="20"/>
        </w:rPr>
        <w:t>avec le temps qu’ils y consacrent</w:t>
      </w:r>
      <w:r w:rsidR="00DB0371" w:rsidRPr="009371E9">
        <w:rPr>
          <w:rFonts w:ascii="Arial Narrow" w:hAnsi="Arial Narrow" w:cs="Century Gothic"/>
          <w:i/>
          <w:iCs/>
          <w:color w:val="000000"/>
          <w:szCs w:val="20"/>
        </w:rPr>
        <w:t>.</w:t>
      </w:r>
    </w:p>
    <w:p w14:paraId="2AF2A13B" w14:textId="77777777" w:rsidR="00DB0371" w:rsidRDefault="00DB0371" w:rsidP="000711D3">
      <w:pPr>
        <w:autoSpaceDE w:val="0"/>
        <w:autoSpaceDN w:val="0"/>
        <w:adjustRightInd w:val="0"/>
        <w:rPr>
          <w:rFonts w:ascii="Arial Narrow" w:hAnsi="Arial Narrow" w:cs="Century Gothic"/>
          <w:color w:val="000000"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B0371" w14:paraId="26193B3B" w14:textId="77777777" w:rsidTr="00CD68D8">
        <w:tc>
          <w:tcPr>
            <w:tcW w:w="9212" w:type="dxa"/>
          </w:tcPr>
          <w:p w14:paraId="39201C71" w14:textId="77777777" w:rsidR="00DB0371" w:rsidRDefault="00DB0371" w:rsidP="000711D3">
            <w:pPr>
              <w:autoSpaceDE w:val="0"/>
              <w:autoSpaceDN w:val="0"/>
              <w:adjustRightInd w:val="0"/>
              <w:rPr>
                <w:rFonts w:ascii="Arial Narrow" w:hAnsi="Arial Narrow" w:cs="Century Gothic"/>
                <w:color w:val="000000"/>
                <w:sz w:val="24"/>
              </w:rPr>
            </w:pPr>
          </w:p>
          <w:p w14:paraId="1FEFE3E2" w14:textId="77777777" w:rsidR="00DB0371" w:rsidRDefault="00DB0371" w:rsidP="000711D3">
            <w:pPr>
              <w:autoSpaceDE w:val="0"/>
              <w:autoSpaceDN w:val="0"/>
              <w:adjustRightInd w:val="0"/>
              <w:rPr>
                <w:rFonts w:ascii="Arial Narrow" w:hAnsi="Arial Narrow" w:cs="Century Gothic"/>
                <w:color w:val="000000"/>
                <w:sz w:val="24"/>
              </w:rPr>
            </w:pPr>
          </w:p>
          <w:p w14:paraId="51061DDB" w14:textId="77777777" w:rsidR="002C6956" w:rsidRDefault="002C6956" w:rsidP="000711D3">
            <w:pPr>
              <w:autoSpaceDE w:val="0"/>
              <w:autoSpaceDN w:val="0"/>
              <w:adjustRightInd w:val="0"/>
              <w:rPr>
                <w:rFonts w:ascii="Arial Narrow" w:hAnsi="Arial Narrow" w:cs="Century Gothic"/>
                <w:color w:val="000000"/>
                <w:sz w:val="24"/>
              </w:rPr>
            </w:pPr>
          </w:p>
          <w:p w14:paraId="72B442B5" w14:textId="77777777" w:rsidR="002C6956" w:rsidRDefault="002C6956" w:rsidP="000711D3">
            <w:pPr>
              <w:autoSpaceDE w:val="0"/>
              <w:autoSpaceDN w:val="0"/>
              <w:adjustRightInd w:val="0"/>
              <w:rPr>
                <w:rFonts w:ascii="Arial Narrow" w:hAnsi="Arial Narrow" w:cs="Century Gothic"/>
                <w:color w:val="000000"/>
                <w:sz w:val="24"/>
              </w:rPr>
            </w:pPr>
          </w:p>
          <w:p w14:paraId="08700607" w14:textId="77777777" w:rsidR="002C6956" w:rsidRDefault="002C6956" w:rsidP="000711D3">
            <w:pPr>
              <w:autoSpaceDE w:val="0"/>
              <w:autoSpaceDN w:val="0"/>
              <w:adjustRightInd w:val="0"/>
              <w:rPr>
                <w:rFonts w:ascii="Arial Narrow" w:hAnsi="Arial Narrow" w:cs="Century Gothic"/>
                <w:color w:val="000000"/>
                <w:sz w:val="24"/>
              </w:rPr>
            </w:pPr>
          </w:p>
          <w:p w14:paraId="4CA40027" w14:textId="77777777" w:rsidR="00DB0371" w:rsidRDefault="00DB0371" w:rsidP="000711D3">
            <w:pPr>
              <w:autoSpaceDE w:val="0"/>
              <w:autoSpaceDN w:val="0"/>
              <w:adjustRightInd w:val="0"/>
              <w:rPr>
                <w:rFonts w:ascii="Arial Narrow" w:hAnsi="Arial Narrow" w:cs="Century Gothic"/>
                <w:color w:val="000000"/>
                <w:sz w:val="24"/>
              </w:rPr>
            </w:pPr>
          </w:p>
          <w:p w14:paraId="4AA6A831" w14:textId="77777777" w:rsidR="00DB0371" w:rsidRDefault="00DB0371" w:rsidP="000711D3">
            <w:pPr>
              <w:autoSpaceDE w:val="0"/>
              <w:autoSpaceDN w:val="0"/>
              <w:adjustRightInd w:val="0"/>
              <w:rPr>
                <w:rFonts w:ascii="Arial Narrow" w:hAnsi="Arial Narrow" w:cs="Century Gothic"/>
                <w:color w:val="000000"/>
                <w:sz w:val="24"/>
              </w:rPr>
            </w:pPr>
          </w:p>
          <w:p w14:paraId="6E01915D" w14:textId="77777777" w:rsidR="0066368E" w:rsidRDefault="0066368E" w:rsidP="000711D3">
            <w:pPr>
              <w:autoSpaceDE w:val="0"/>
              <w:autoSpaceDN w:val="0"/>
              <w:adjustRightInd w:val="0"/>
              <w:rPr>
                <w:rFonts w:ascii="Arial Narrow" w:hAnsi="Arial Narrow" w:cs="Century Gothic"/>
                <w:color w:val="000000"/>
                <w:sz w:val="24"/>
              </w:rPr>
            </w:pPr>
          </w:p>
          <w:p w14:paraId="768F3956" w14:textId="77777777" w:rsidR="00DB0371" w:rsidRDefault="00DB0371" w:rsidP="000711D3">
            <w:pPr>
              <w:autoSpaceDE w:val="0"/>
              <w:autoSpaceDN w:val="0"/>
              <w:adjustRightInd w:val="0"/>
              <w:rPr>
                <w:rFonts w:ascii="Arial Narrow" w:hAnsi="Arial Narrow" w:cs="Century Gothic"/>
                <w:color w:val="000000"/>
                <w:sz w:val="24"/>
              </w:rPr>
            </w:pPr>
          </w:p>
          <w:p w14:paraId="6F979AC4" w14:textId="77777777" w:rsidR="00DB0371" w:rsidRDefault="00625EFB" w:rsidP="000711D3">
            <w:pPr>
              <w:autoSpaceDE w:val="0"/>
              <w:autoSpaceDN w:val="0"/>
              <w:adjustRightInd w:val="0"/>
              <w:rPr>
                <w:rFonts w:ascii="Arial Narrow" w:hAnsi="Arial Narrow" w:cs="Century Gothic"/>
                <w:color w:val="000000"/>
                <w:sz w:val="24"/>
              </w:rPr>
            </w:pPr>
            <w:r w:rsidRPr="0082194F">
              <w:rPr>
                <w:rFonts w:ascii="Georgia" w:hAnsi="Georgia"/>
                <w:bCs/>
                <w:i/>
                <w:sz w:val="16"/>
              </w:rPr>
              <w:t>Note : n’hésitez pas à agrandir cette zone texte</w:t>
            </w:r>
          </w:p>
        </w:tc>
      </w:tr>
    </w:tbl>
    <w:p w14:paraId="3101FACF" w14:textId="77777777" w:rsidR="00DB0371" w:rsidRDefault="00DB0371" w:rsidP="000711D3">
      <w:pPr>
        <w:autoSpaceDE w:val="0"/>
        <w:autoSpaceDN w:val="0"/>
        <w:adjustRightInd w:val="0"/>
        <w:rPr>
          <w:rFonts w:ascii="Arial Narrow" w:hAnsi="Arial Narrow" w:cs="Century Gothic"/>
          <w:color w:val="000000"/>
          <w:sz w:val="24"/>
        </w:rPr>
      </w:pPr>
    </w:p>
    <w:p w14:paraId="7306C080" w14:textId="54ADF23F" w:rsidR="00DB0371" w:rsidRDefault="00DB0371" w:rsidP="000711D3">
      <w:pPr>
        <w:tabs>
          <w:tab w:val="left" w:pos="3070"/>
        </w:tabs>
        <w:autoSpaceDE w:val="0"/>
        <w:autoSpaceDN w:val="0"/>
        <w:adjustRightInd w:val="0"/>
        <w:rPr>
          <w:rFonts w:ascii="Arial Narrow" w:hAnsi="Arial Narrow" w:cs="Century Gothic"/>
          <w:b/>
          <w:color w:val="000000"/>
          <w:sz w:val="24"/>
        </w:rPr>
      </w:pPr>
      <w:r w:rsidRPr="0092365D">
        <w:rPr>
          <w:rFonts w:ascii="Arial Narrow" w:hAnsi="Arial Narrow" w:cs="Century Gothic"/>
          <w:b/>
          <w:color w:val="000000"/>
          <w:sz w:val="24"/>
        </w:rPr>
        <w:t>Moyens matériels</w:t>
      </w:r>
      <w:r w:rsidR="007E31BE">
        <w:rPr>
          <w:rFonts w:ascii="Arial Narrow" w:hAnsi="Arial Narrow" w:cs="Century Gothic"/>
          <w:b/>
          <w:color w:val="000000"/>
          <w:sz w:val="24"/>
        </w:rPr>
        <w:t xml:space="preserve"> : </w:t>
      </w:r>
      <w:r w:rsidR="007E31BE" w:rsidRPr="007E31BE">
        <w:rPr>
          <w:rFonts w:ascii="Arial Narrow" w:hAnsi="Arial Narrow" w:cs="Century Gothic"/>
          <w:bCs/>
          <w:color w:val="000000"/>
          <w:sz w:val="24"/>
        </w:rPr>
        <w:t>quels sont les besoins pour ré</w:t>
      </w:r>
      <w:r w:rsidR="007E31BE">
        <w:rPr>
          <w:rFonts w:ascii="Arial Narrow" w:hAnsi="Arial Narrow" w:cs="Century Gothic"/>
          <w:bCs/>
          <w:color w:val="000000"/>
          <w:sz w:val="24"/>
        </w:rPr>
        <w:t>al</w:t>
      </w:r>
      <w:r w:rsidR="007E31BE" w:rsidRPr="007E31BE">
        <w:rPr>
          <w:rFonts w:ascii="Arial Narrow" w:hAnsi="Arial Narrow" w:cs="Century Gothic"/>
          <w:bCs/>
          <w:color w:val="000000"/>
          <w:sz w:val="24"/>
        </w:rPr>
        <w:t>iser les actions du projet ?</w:t>
      </w:r>
      <w:r w:rsidR="007E31BE">
        <w:rPr>
          <w:rFonts w:ascii="Arial Narrow" w:hAnsi="Arial Narrow" w:cs="Century Gothic"/>
          <w:b/>
          <w:color w:val="000000"/>
          <w:sz w:val="24"/>
        </w:rPr>
        <w:t xml:space="preserve"> </w:t>
      </w:r>
    </w:p>
    <w:p w14:paraId="6513E795" w14:textId="780FBFC9" w:rsidR="00DB0371" w:rsidRPr="009371E9" w:rsidRDefault="004403FA" w:rsidP="000711D3">
      <w:pPr>
        <w:autoSpaceDE w:val="0"/>
        <w:autoSpaceDN w:val="0"/>
        <w:adjustRightInd w:val="0"/>
        <w:rPr>
          <w:rFonts w:ascii="Arial Narrow" w:hAnsi="Arial Narrow" w:cs="Century Gothic"/>
          <w:color w:val="000000"/>
          <w:szCs w:val="20"/>
        </w:rPr>
      </w:pPr>
      <w:r w:rsidRPr="009371E9">
        <w:rPr>
          <w:rFonts w:ascii="Arial Narrow" w:hAnsi="Arial Narrow" w:cs="Century Gothic"/>
          <w:i/>
          <w:iCs/>
          <w:color w:val="000000"/>
          <w:szCs w:val="20"/>
        </w:rPr>
        <w:t>Détailler l</w:t>
      </w:r>
      <w:r w:rsidR="007E31BE" w:rsidRPr="009371E9">
        <w:rPr>
          <w:rFonts w:ascii="Arial Narrow" w:hAnsi="Arial Narrow" w:cs="Century Gothic"/>
          <w:i/>
          <w:iCs/>
          <w:color w:val="000000"/>
          <w:szCs w:val="20"/>
        </w:rPr>
        <w:t xml:space="preserve">es besoins </w:t>
      </w:r>
      <w:r w:rsidR="00DB0371" w:rsidRPr="009371E9">
        <w:rPr>
          <w:rFonts w:ascii="Arial Narrow" w:hAnsi="Arial Narrow" w:cs="Century Gothic"/>
          <w:i/>
          <w:iCs/>
          <w:color w:val="000000"/>
          <w:szCs w:val="20"/>
        </w:rPr>
        <w:t xml:space="preserve">et </w:t>
      </w:r>
      <w:r w:rsidR="0050010F">
        <w:rPr>
          <w:rFonts w:ascii="Arial Narrow" w:hAnsi="Arial Narrow" w:cs="Century Gothic"/>
          <w:i/>
          <w:iCs/>
          <w:color w:val="000000"/>
          <w:szCs w:val="20"/>
        </w:rPr>
        <w:t>la quantité, préciser les</w:t>
      </w:r>
      <w:r w:rsidR="007E31BE" w:rsidRPr="009371E9">
        <w:rPr>
          <w:rFonts w:ascii="Arial Narrow" w:hAnsi="Arial Narrow" w:cs="Century Gothic"/>
          <w:i/>
          <w:iCs/>
          <w:color w:val="000000"/>
          <w:szCs w:val="20"/>
        </w:rPr>
        <w:t xml:space="preserve"> matériaux</w:t>
      </w:r>
      <w:r w:rsidR="00DB0371" w:rsidRPr="009371E9">
        <w:rPr>
          <w:rFonts w:ascii="Arial Narrow" w:hAnsi="Arial Narrow" w:cs="Century Gothic"/>
          <w:i/>
          <w:iCs/>
          <w:color w:val="000000"/>
          <w:szCs w:val="20"/>
        </w:rPr>
        <w:t xml:space="preserve"> et fournitures spécifiquement utilisés pour la</w:t>
      </w:r>
      <w:r w:rsidR="00807E52" w:rsidRPr="009371E9">
        <w:rPr>
          <w:rFonts w:ascii="Arial Narrow" w:hAnsi="Arial Narrow" w:cs="Century Gothic"/>
          <w:i/>
          <w:iCs/>
          <w:color w:val="000000"/>
          <w:szCs w:val="20"/>
        </w:rPr>
        <w:t xml:space="preserve"> </w:t>
      </w:r>
      <w:r w:rsidR="00DB0371" w:rsidRPr="009371E9">
        <w:rPr>
          <w:rFonts w:ascii="Arial Narrow" w:hAnsi="Arial Narrow" w:cs="Century Gothic"/>
          <w:i/>
          <w:iCs/>
          <w:color w:val="000000"/>
          <w:szCs w:val="20"/>
        </w:rPr>
        <w:t xml:space="preserve">réalisation </w:t>
      </w:r>
      <w:r w:rsidRPr="009371E9">
        <w:rPr>
          <w:rFonts w:ascii="Arial Narrow" w:hAnsi="Arial Narrow" w:cs="Century Gothic"/>
          <w:i/>
          <w:iCs/>
          <w:color w:val="000000"/>
          <w:szCs w:val="20"/>
        </w:rPr>
        <w:t>des actions</w:t>
      </w:r>
      <w:r w:rsidR="00386B70" w:rsidRPr="009371E9">
        <w:rPr>
          <w:rFonts w:ascii="Arial Narrow" w:hAnsi="Arial Narrow" w:cs="Century Gothic"/>
          <w:i/>
          <w:iCs/>
          <w:color w:val="000000"/>
          <w:szCs w:val="20"/>
        </w:rPr>
        <w:t xml:space="preserve"> et </w:t>
      </w:r>
      <w:r w:rsidRPr="009371E9">
        <w:rPr>
          <w:rFonts w:ascii="Arial Narrow" w:hAnsi="Arial Narrow" w:cs="Century Gothic"/>
          <w:i/>
          <w:iCs/>
          <w:color w:val="000000"/>
          <w:szCs w:val="20"/>
        </w:rPr>
        <w:t>leur</w:t>
      </w:r>
      <w:r w:rsidR="00386B70" w:rsidRPr="009371E9">
        <w:rPr>
          <w:rFonts w:ascii="Arial Narrow" w:hAnsi="Arial Narrow" w:cs="Century Gothic"/>
          <w:i/>
          <w:iCs/>
          <w:color w:val="000000"/>
          <w:szCs w:val="20"/>
        </w:rPr>
        <w:t xml:space="preserve"> logistique</w:t>
      </w:r>
      <w:r w:rsidR="00DB0371" w:rsidRPr="009371E9">
        <w:rPr>
          <w:rFonts w:ascii="Arial Narrow" w:hAnsi="Arial Narrow" w:cs="Century Gothic"/>
          <w:color w:val="000000"/>
          <w:szCs w:val="20"/>
        </w:rPr>
        <w:t>.</w:t>
      </w:r>
    </w:p>
    <w:p w14:paraId="47A82D59" w14:textId="6C6F9E4E" w:rsidR="00DB0371" w:rsidRPr="009371E9" w:rsidRDefault="004403FA" w:rsidP="000711D3">
      <w:pPr>
        <w:autoSpaceDE w:val="0"/>
        <w:autoSpaceDN w:val="0"/>
        <w:adjustRightInd w:val="0"/>
        <w:rPr>
          <w:rFonts w:ascii="Arial Narrow" w:hAnsi="Arial Narrow" w:cs="Century Gothic"/>
          <w:i/>
          <w:iCs/>
          <w:color w:val="000000"/>
          <w:szCs w:val="20"/>
        </w:rPr>
      </w:pPr>
      <w:r w:rsidRPr="009371E9">
        <w:rPr>
          <w:rFonts w:ascii="Arial Narrow" w:hAnsi="Arial Narrow" w:cs="Century Gothic"/>
          <w:i/>
          <w:iCs/>
          <w:color w:val="000000"/>
          <w:szCs w:val="20"/>
        </w:rPr>
        <w:t>Distinguer les dépenses réelles (facturées) et les prêts ou les apports en nature</w:t>
      </w:r>
    </w:p>
    <w:p w14:paraId="04AB5AC8" w14:textId="77777777" w:rsidR="004403FA" w:rsidRPr="0092365D" w:rsidRDefault="004403FA" w:rsidP="000711D3">
      <w:pPr>
        <w:autoSpaceDE w:val="0"/>
        <w:autoSpaceDN w:val="0"/>
        <w:adjustRightInd w:val="0"/>
        <w:rPr>
          <w:rFonts w:ascii="Arial Narrow" w:hAnsi="Arial Narrow" w:cs="Century Gothic"/>
          <w:color w:val="000000"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B0371" w14:paraId="1E6B227B" w14:textId="77777777" w:rsidTr="00CD68D8">
        <w:tc>
          <w:tcPr>
            <w:tcW w:w="9212" w:type="dxa"/>
          </w:tcPr>
          <w:p w14:paraId="19E09097" w14:textId="77777777" w:rsidR="00DB0371" w:rsidRDefault="00DB0371" w:rsidP="000711D3">
            <w:pPr>
              <w:autoSpaceDE w:val="0"/>
              <w:autoSpaceDN w:val="0"/>
              <w:adjustRightInd w:val="0"/>
              <w:rPr>
                <w:rFonts w:ascii="Arial Narrow" w:hAnsi="Arial Narrow" w:cs="Century Gothic"/>
                <w:color w:val="000000"/>
                <w:sz w:val="24"/>
              </w:rPr>
            </w:pPr>
          </w:p>
          <w:p w14:paraId="5717C1DA" w14:textId="77777777" w:rsidR="00DB0371" w:rsidRDefault="00DB0371" w:rsidP="000711D3">
            <w:pPr>
              <w:autoSpaceDE w:val="0"/>
              <w:autoSpaceDN w:val="0"/>
              <w:adjustRightInd w:val="0"/>
              <w:rPr>
                <w:rFonts w:ascii="Arial Narrow" w:hAnsi="Arial Narrow" w:cs="Century Gothic"/>
                <w:color w:val="000000"/>
                <w:sz w:val="24"/>
              </w:rPr>
            </w:pPr>
          </w:p>
          <w:p w14:paraId="46BF2AC3" w14:textId="77777777" w:rsidR="0050010F" w:rsidRDefault="0050010F" w:rsidP="000711D3">
            <w:pPr>
              <w:autoSpaceDE w:val="0"/>
              <w:autoSpaceDN w:val="0"/>
              <w:adjustRightInd w:val="0"/>
              <w:rPr>
                <w:rFonts w:ascii="Arial Narrow" w:hAnsi="Arial Narrow" w:cs="Century Gothic"/>
                <w:color w:val="000000"/>
                <w:sz w:val="24"/>
              </w:rPr>
            </w:pPr>
          </w:p>
          <w:p w14:paraId="39C5A4F2" w14:textId="77777777" w:rsidR="0050010F" w:rsidRDefault="0050010F" w:rsidP="000711D3">
            <w:pPr>
              <w:autoSpaceDE w:val="0"/>
              <w:autoSpaceDN w:val="0"/>
              <w:adjustRightInd w:val="0"/>
              <w:rPr>
                <w:rFonts w:ascii="Arial Narrow" w:hAnsi="Arial Narrow" w:cs="Century Gothic"/>
                <w:color w:val="000000"/>
                <w:sz w:val="24"/>
              </w:rPr>
            </w:pPr>
          </w:p>
          <w:p w14:paraId="4574AF99" w14:textId="77777777" w:rsidR="00DB0371" w:rsidRDefault="00DB0371" w:rsidP="000711D3">
            <w:pPr>
              <w:autoSpaceDE w:val="0"/>
              <w:autoSpaceDN w:val="0"/>
              <w:adjustRightInd w:val="0"/>
              <w:rPr>
                <w:rFonts w:ascii="Arial Narrow" w:hAnsi="Arial Narrow" w:cs="Century Gothic"/>
                <w:color w:val="000000"/>
                <w:sz w:val="24"/>
              </w:rPr>
            </w:pPr>
          </w:p>
          <w:p w14:paraId="28814D89" w14:textId="77777777" w:rsidR="00DB0371" w:rsidRDefault="00DB0371" w:rsidP="000711D3">
            <w:pPr>
              <w:autoSpaceDE w:val="0"/>
              <w:autoSpaceDN w:val="0"/>
              <w:adjustRightInd w:val="0"/>
              <w:rPr>
                <w:rFonts w:ascii="Arial Narrow" w:hAnsi="Arial Narrow" w:cs="Century Gothic"/>
                <w:color w:val="000000"/>
                <w:sz w:val="24"/>
              </w:rPr>
            </w:pPr>
          </w:p>
          <w:p w14:paraId="03884927" w14:textId="77777777" w:rsidR="00DB0371" w:rsidRDefault="00625EFB" w:rsidP="000711D3">
            <w:pPr>
              <w:autoSpaceDE w:val="0"/>
              <w:autoSpaceDN w:val="0"/>
              <w:adjustRightInd w:val="0"/>
              <w:rPr>
                <w:rFonts w:ascii="Arial Narrow" w:hAnsi="Arial Narrow" w:cs="Century Gothic"/>
                <w:color w:val="000000"/>
                <w:sz w:val="24"/>
              </w:rPr>
            </w:pPr>
            <w:r w:rsidRPr="0082194F">
              <w:rPr>
                <w:rFonts w:ascii="Georgia" w:hAnsi="Georgia"/>
                <w:bCs/>
                <w:i/>
                <w:sz w:val="16"/>
              </w:rPr>
              <w:t>Note : n’hésitez pas à agrandir cette zone texte</w:t>
            </w:r>
          </w:p>
        </w:tc>
      </w:tr>
    </w:tbl>
    <w:p w14:paraId="0F167CD6" w14:textId="77777777" w:rsidR="00FB38EF" w:rsidRDefault="00FB38EF" w:rsidP="000711D3">
      <w:pPr>
        <w:widowControl/>
        <w:suppressAutoHyphens w:val="0"/>
        <w:rPr>
          <w:rFonts w:ascii="Arial Narrow" w:hAnsi="Arial Narrow" w:cs="Century Gothic"/>
          <w:color w:val="000000"/>
          <w:sz w:val="24"/>
        </w:rPr>
      </w:pPr>
    </w:p>
    <w:p w14:paraId="6CBFE166" w14:textId="77777777" w:rsidR="002C6956" w:rsidRPr="00FB38EF" w:rsidRDefault="0045513C" w:rsidP="000711D3">
      <w:pPr>
        <w:widowControl/>
        <w:suppressAutoHyphens w:val="0"/>
        <w:rPr>
          <w:rFonts w:ascii="Arial Narrow" w:hAnsi="Arial Narrow" w:cs="Century Gothic"/>
          <w:color w:val="000000"/>
          <w:sz w:val="24"/>
        </w:rPr>
      </w:pPr>
      <w:r w:rsidRPr="0045513C">
        <w:rPr>
          <w:rFonts w:ascii="Arial Narrow" w:hAnsi="Arial Narrow" w:cs="Century Gothic"/>
          <w:b/>
          <w:color w:val="000000"/>
          <w:sz w:val="24"/>
        </w:rPr>
        <w:t>Parte</w:t>
      </w:r>
      <w:r>
        <w:rPr>
          <w:rFonts w:ascii="Arial Narrow" w:hAnsi="Arial Narrow" w:cs="Century Gothic"/>
          <w:b/>
          <w:color w:val="000000"/>
          <w:sz w:val="24"/>
        </w:rPr>
        <w:t>nariats</w:t>
      </w:r>
    </w:p>
    <w:p w14:paraId="18370715" w14:textId="6723D14D" w:rsidR="002C6956" w:rsidRPr="009371E9" w:rsidRDefault="0045513C" w:rsidP="000711D3">
      <w:pPr>
        <w:autoSpaceDE w:val="0"/>
        <w:autoSpaceDN w:val="0"/>
        <w:adjustRightInd w:val="0"/>
        <w:rPr>
          <w:rFonts w:ascii="Arial Narrow" w:hAnsi="Arial Narrow" w:cs="Century Gothic"/>
          <w:color w:val="000000"/>
          <w:szCs w:val="20"/>
        </w:rPr>
      </w:pPr>
      <w:r w:rsidRPr="009371E9">
        <w:rPr>
          <w:rFonts w:ascii="Arial Narrow" w:hAnsi="Arial Narrow" w:cs="Century Gothic"/>
          <w:i/>
          <w:iCs/>
          <w:color w:val="000000"/>
          <w:szCs w:val="20"/>
        </w:rPr>
        <w:t>Précise</w:t>
      </w:r>
      <w:r w:rsidR="0050010F">
        <w:rPr>
          <w:rFonts w:ascii="Arial Narrow" w:hAnsi="Arial Narrow" w:cs="Century Gothic"/>
          <w:i/>
          <w:iCs/>
          <w:color w:val="000000"/>
          <w:szCs w:val="20"/>
        </w:rPr>
        <w:t>r</w:t>
      </w:r>
      <w:r w:rsidRPr="009371E9">
        <w:rPr>
          <w:rFonts w:ascii="Arial Narrow" w:hAnsi="Arial Narrow" w:cs="Century Gothic"/>
          <w:i/>
          <w:iCs/>
          <w:color w:val="000000"/>
          <w:szCs w:val="20"/>
        </w:rPr>
        <w:t xml:space="preserve"> ici, les</w:t>
      </w:r>
      <w:r w:rsidR="00216A72">
        <w:rPr>
          <w:rFonts w:ascii="Arial Narrow" w:hAnsi="Arial Narrow" w:cs="Century Gothic"/>
          <w:i/>
          <w:iCs/>
          <w:color w:val="000000"/>
          <w:szCs w:val="20"/>
        </w:rPr>
        <w:t xml:space="preserve"> autres</w:t>
      </w:r>
      <w:r w:rsidRPr="009371E9">
        <w:rPr>
          <w:rFonts w:ascii="Arial Narrow" w:hAnsi="Arial Narrow" w:cs="Century Gothic"/>
          <w:i/>
          <w:iCs/>
          <w:color w:val="000000"/>
          <w:szCs w:val="20"/>
        </w:rPr>
        <w:t xml:space="preserve"> acteurs du territoire</w:t>
      </w:r>
      <w:r w:rsidR="00337FA2" w:rsidRPr="009371E9">
        <w:rPr>
          <w:rFonts w:ascii="Arial Narrow" w:hAnsi="Arial Narrow" w:cs="Century Gothic"/>
          <w:i/>
          <w:iCs/>
          <w:color w:val="000000"/>
          <w:szCs w:val="20"/>
        </w:rPr>
        <w:t xml:space="preserve"> </w:t>
      </w:r>
      <w:r w:rsidRPr="009371E9">
        <w:rPr>
          <w:rFonts w:ascii="Arial Narrow" w:hAnsi="Arial Narrow" w:cs="Century Gothic"/>
          <w:i/>
          <w:iCs/>
          <w:color w:val="000000"/>
          <w:szCs w:val="20"/>
        </w:rPr>
        <w:t>sollicités ou mobilisés pour mettre en œuvre le projet</w:t>
      </w:r>
      <w:r w:rsidR="004403FA" w:rsidRPr="009371E9">
        <w:rPr>
          <w:rFonts w:ascii="Arial Narrow" w:hAnsi="Arial Narrow" w:cs="Century Gothic"/>
          <w:i/>
          <w:iCs/>
          <w:color w:val="000000"/>
          <w:szCs w:val="20"/>
        </w:rPr>
        <w:t xml:space="preserve">, et </w:t>
      </w:r>
      <w:r w:rsidR="009371E9">
        <w:rPr>
          <w:rFonts w:ascii="Arial Narrow" w:hAnsi="Arial Narrow" w:cs="Century Gothic"/>
          <w:i/>
          <w:iCs/>
          <w:color w:val="000000"/>
          <w:szCs w:val="20"/>
        </w:rPr>
        <w:t xml:space="preserve">distinguer les </w:t>
      </w:r>
      <w:r w:rsidR="004403FA" w:rsidRPr="009371E9">
        <w:rPr>
          <w:rFonts w:ascii="Arial Narrow" w:hAnsi="Arial Narrow" w:cs="Century Gothic"/>
          <w:i/>
          <w:iCs/>
          <w:color w:val="000000"/>
          <w:szCs w:val="20"/>
        </w:rPr>
        <w:t xml:space="preserve">contributions bénévoles ou en nature (prêt de salle, de pirogue, prise en charge de transport, fournitures de matériels …) </w:t>
      </w:r>
      <w:r w:rsidR="009371E9">
        <w:rPr>
          <w:rFonts w:ascii="Arial Narrow" w:hAnsi="Arial Narrow" w:cs="Century Gothic"/>
          <w:i/>
          <w:iCs/>
          <w:color w:val="000000"/>
          <w:szCs w:val="20"/>
        </w:rPr>
        <w:t>de</w:t>
      </w:r>
      <w:r w:rsidR="004403FA" w:rsidRPr="009371E9">
        <w:rPr>
          <w:rFonts w:ascii="Arial Narrow" w:hAnsi="Arial Narrow" w:cs="Century Gothic"/>
          <w:i/>
          <w:iCs/>
          <w:color w:val="000000"/>
          <w:szCs w:val="20"/>
        </w:rPr>
        <w:t xml:space="preserve"> leur éventuel apport financier</w:t>
      </w:r>
      <w:r w:rsidR="009371E9">
        <w:rPr>
          <w:rFonts w:ascii="Arial Narrow" w:hAnsi="Arial Narrow" w:cs="Century Gothic"/>
          <w:i/>
          <w:iCs/>
          <w:color w:val="000000"/>
          <w:szCs w:val="20"/>
        </w:rPr>
        <w:t>.</w:t>
      </w:r>
    </w:p>
    <w:p w14:paraId="12178261" w14:textId="77777777" w:rsidR="0045513C" w:rsidRDefault="0045513C" w:rsidP="000711D3">
      <w:pPr>
        <w:autoSpaceDE w:val="0"/>
        <w:autoSpaceDN w:val="0"/>
        <w:adjustRightInd w:val="0"/>
        <w:jc w:val="both"/>
        <w:rPr>
          <w:rFonts w:ascii="Myriad Pro" w:hAnsi="Myriad Pro" w:cs="Myriad Pro"/>
          <w:color w:val="000000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5513C" w14:paraId="456F9913" w14:textId="77777777" w:rsidTr="00D35D6B">
        <w:tc>
          <w:tcPr>
            <w:tcW w:w="9212" w:type="dxa"/>
          </w:tcPr>
          <w:p w14:paraId="340CFC2A" w14:textId="77777777" w:rsidR="00AF1E81" w:rsidRDefault="00AF1E81" w:rsidP="000711D3">
            <w:pPr>
              <w:autoSpaceDE w:val="0"/>
              <w:autoSpaceDN w:val="0"/>
              <w:adjustRightInd w:val="0"/>
              <w:jc w:val="both"/>
              <w:rPr>
                <w:rFonts w:ascii="Myriad Pro" w:hAnsi="Myriad Pro" w:cs="Myriad Pro"/>
                <w:color w:val="000000"/>
                <w:sz w:val="16"/>
                <w:szCs w:val="16"/>
              </w:rPr>
            </w:pPr>
          </w:p>
          <w:p w14:paraId="3D45DCD9" w14:textId="77777777" w:rsidR="00AF1E81" w:rsidRDefault="00AF1E81" w:rsidP="000711D3">
            <w:pPr>
              <w:autoSpaceDE w:val="0"/>
              <w:autoSpaceDN w:val="0"/>
              <w:adjustRightInd w:val="0"/>
              <w:jc w:val="both"/>
              <w:rPr>
                <w:rFonts w:ascii="Myriad Pro" w:hAnsi="Myriad Pro" w:cs="Myriad Pro"/>
                <w:color w:val="000000"/>
                <w:sz w:val="16"/>
                <w:szCs w:val="16"/>
              </w:rPr>
            </w:pPr>
          </w:p>
          <w:p w14:paraId="71430C46" w14:textId="77777777" w:rsidR="0045513C" w:rsidRDefault="0045513C" w:rsidP="000711D3">
            <w:pPr>
              <w:autoSpaceDE w:val="0"/>
              <w:autoSpaceDN w:val="0"/>
              <w:adjustRightInd w:val="0"/>
              <w:jc w:val="both"/>
              <w:rPr>
                <w:rFonts w:ascii="Myriad Pro" w:hAnsi="Myriad Pro" w:cs="Myriad Pro"/>
                <w:color w:val="000000"/>
                <w:sz w:val="16"/>
                <w:szCs w:val="16"/>
              </w:rPr>
            </w:pPr>
          </w:p>
          <w:p w14:paraId="343ADD28" w14:textId="77777777" w:rsidR="0045513C" w:rsidRDefault="0045513C" w:rsidP="000711D3">
            <w:pPr>
              <w:autoSpaceDE w:val="0"/>
              <w:autoSpaceDN w:val="0"/>
              <w:adjustRightInd w:val="0"/>
              <w:jc w:val="both"/>
              <w:rPr>
                <w:rFonts w:ascii="Myriad Pro" w:hAnsi="Myriad Pro" w:cs="Myriad Pro"/>
                <w:color w:val="000000"/>
                <w:sz w:val="16"/>
                <w:szCs w:val="16"/>
              </w:rPr>
            </w:pPr>
          </w:p>
          <w:p w14:paraId="51430798" w14:textId="77777777" w:rsidR="0045513C" w:rsidRDefault="0045513C" w:rsidP="000711D3">
            <w:pPr>
              <w:autoSpaceDE w:val="0"/>
              <w:autoSpaceDN w:val="0"/>
              <w:adjustRightInd w:val="0"/>
              <w:jc w:val="both"/>
              <w:rPr>
                <w:rFonts w:ascii="Myriad Pro" w:hAnsi="Myriad Pro" w:cs="Myriad Pro"/>
                <w:color w:val="000000"/>
                <w:sz w:val="16"/>
                <w:szCs w:val="16"/>
              </w:rPr>
            </w:pPr>
          </w:p>
          <w:p w14:paraId="138737AD" w14:textId="77777777" w:rsidR="0045513C" w:rsidRDefault="0045513C" w:rsidP="000711D3">
            <w:pPr>
              <w:autoSpaceDE w:val="0"/>
              <w:autoSpaceDN w:val="0"/>
              <w:adjustRightInd w:val="0"/>
              <w:jc w:val="both"/>
              <w:rPr>
                <w:rFonts w:ascii="Myriad Pro" w:hAnsi="Myriad Pro" w:cs="Myriad Pro"/>
                <w:color w:val="000000"/>
                <w:sz w:val="16"/>
                <w:szCs w:val="16"/>
              </w:rPr>
            </w:pPr>
            <w:r w:rsidRPr="0082194F">
              <w:rPr>
                <w:rFonts w:ascii="Georgia" w:hAnsi="Georgia"/>
                <w:bCs/>
                <w:i/>
                <w:sz w:val="16"/>
              </w:rPr>
              <w:t>Note : n’hésitez pas à agrandir cette zone texte</w:t>
            </w:r>
          </w:p>
        </w:tc>
      </w:tr>
    </w:tbl>
    <w:p w14:paraId="10BE3635" w14:textId="77777777" w:rsidR="00ED6182" w:rsidRDefault="00ED6182">
      <w:pPr>
        <w:widowControl/>
        <w:suppressAutoHyphens w:val="0"/>
        <w:spacing w:after="200" w:line="276" w:lineRule="auto"/>
        <w:rPr>
          <w:rFonts w:ascii="Arial Narrow" w:hAnsi="Arial Narrow" w:cs="Century Gothic"/>
          <w:b/>
          <w:color w:val="000000"/>
          <w:sz w:val="24"/>
        </w:rPr>
      </w:pPr>
      <w:r>
        <w:rPr>
          <w:rFonts w:ascii="Arial Narrow" w:hAnsi="Arial Narrow" w:cs="Century Gothic"/>
          <w:b/>
          <w:color w:val="000000"/>
          <w:sz w:val="24"/>
        </w:rPr>
        <w:br w:type="page"/>
      </w:r>
    </w:p>
    <w:p w14:paraId="692BB623" w14:textId="3F829C97" w:rsidR="00DB0371" w:rsidRPr="00943DF0" w:rsidRDefault="00DB0371" w:rsidP="000711D3">
      <w:pPr>
        <w:autoSpaceDE w:val="0"/>
        <w:autoSpaceDN w:val="0"/>
        <w:adjustRightInd w:val="0"/>
        <w:rPr>
          <w:rFonts w:ascii="Arial Narrow" w:hAnsi="Arial Narrow" w:cs="Century Gothic"/>
          <w:b/>
          <w:color w:val="000000"/>
          <w:sz w:val="24"/>
        </w:rPr>
      </w:pPr>
      <w:r w:rsidRPr="00943DF0">
        <w:rPr>
          <w:rFonts w:ascii="Arial Narrow" w:hAnsi="Arial Narrow" w:cs="Century Gothic"/>
          <w:b/>
          <w:color w:val="000000"/>
          <w:sz w:val="24"/>
        </w:rPr>
        <w:lastRenderedPageBreak/>
        <w:t>Moyens financier</w:t>
      </w:r>
      <w:r>
        <w:rPr>
          <w:rFonts w:ascii="Arial Narrow" w:hAnsi="Arial Narrow" w:cs="Century Gothic"/>
          <w:b/>
          <w:color w:val="000000"/>
          <w:sz w:val="24"/>
        </w:rPr>
        <w:t>s</w:t>
      </w:r>
    </w:p>
    <w:p w14:paraId="6151B02A" w14:textId="77777777" w:rsidR="009371E9" w:rsidRPr="00D2588A" w:rsidRDefault="009371E9" w:rsidP="000711D3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</w:rPr>
      </w:pPr>
      <w:r w:rsidRPr="00D2588A">
        <w:rPr>
          <w:rFonts w:ascii="Arial Narrow" w:hAnsi="Arial Narrow" w:cs="Arial Narrow"/>
          <w:bCs/>
          <w:sz w:val="22"/>
          <w:szCs w:val="22"/>
        </w:rPr>
        <w:t xml:space="preserve">Le budget présenté doit être équilibré, c’est-à-dire que le montant total des recettes prévues doit être égal au montant total des dépenses prévues. </w:t>
      </w:r>
    </w:p>
    <w:p w14:paraId="4CF74564" w14:textId="77777777" w:rsidR="00DB0371" w:rsidRPr="00112441" w:rsidRDefault="00DB0371" w:rsidP="000711D3">
      <w:pPr>
        <w:autoSpaceDE w:val="0"/>
        <w:autoSpaceDN w:val="0"/>
        <w:adjustRightInd w:val="0"/>
        <w:rPr>
          <w:rFonts w:ascii="Arial Narrow" w:hAnsi="Arial Narrow" w:cs="Arial Narrow"/>
          <w:bCs/>
          <w:color w:val="000000"/>
          <w:sz w:val="24"/>
        </w:rPr>
      </w:pPr>
    </w:p>
    <w:tbl>
      <w:tblPr>
        <w:tblStyle w:val="Grilledutableau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290"/>
        <w:gridCol w:w="1276"/>
        <w:gridCol w:w="337"/>
        <w:gridCol w:w="1521"/>
        <w:gridCol w:w="1119"/>
        <w:gridCol w:w="1417"/>
        <w:gridCol w:w="1389"/>
      </w:tblGrid>
      <w:tr w:rsidR="00491B03" w14:paraId="76418DB0" w14:textId="77777777" w:rsidTr="00D2588A">
        <w:trPr>
          <w:trHeight w:val="211"/>
        </w:trPr>
        <w:tc>
          <w:tcPr>
            <w:tcW w:w="4566" w:type="dxa"/>
            <w:gridSpan w:val="2"/>
            <w:tcBorders>
              <w:right w:val="double" w:sz="4" w:space="0" w:color="auto"/>
            </w:tcBorders>
          </w:tcPr>
          <w:p w14:paraId="452DDDA7" w14:textId="77777777" w:rsidR="00491B03" w:rsidRPr="006F2E5C" w:rsidRDefault="00491B03" w:rsidP="000711D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 w:themeColor="text1"/>
                <w:sz w:val="24"/>
              </w:rPr>
            </w:pPr>
            <w:r w:rsidRPr="006F2E5C">
              <w:rPr>
                <w:rFonts w:ascii="Arial Narrow" w:hAnsi="Arial Narrow" w:cs="Arial Narrow"/>
                <w:b/>
                <w:color w:val="000000" w:themeColor="text1"/>
                <w:sz w:val="24"/>
              </w:rPr>
              <w:t>Dépenses</w:t>
            </w:r>
            <w:r>
              <w:rPr>
                <w:rFonts w:ascii="Arial Narrow" w:hAnsi="Arial Narrow" w:cs="Arial Narrow"/>
                <w:b/>
                <w:color w:val="000000" w:themeColor="text1"/>
                <w:sz w:val="24"/>
              </w:rPr>
              <w:t xml:space="preserve"> prévues*</w:t>
            </w:r>
          </w:p>
        </w:tc>
        <w:tc>
          <w:tcPr>
            <w:tcW w:w="337" w:type="dxa"/>
            <w:tcBorders>
              <w:top w:val="nil"/>
              <w:bottom w:val="nil"/>
            </w:tcBorders>
          </w:tcPr>
          <w:p w14:paraId="0B9D1EB9" w14:textId="77777777" w:rsidR="00491B03" w:rsidRPr="006F2E5C" w:rsidRDefault="00491B03" w:rsidP="000711D3">
            <w:pPr>
              <w:autoSpaceDE w:val="0"/>
              <w:autoSpaceDN w:val="0"/>
              <w:adjustRightInd w:val="0"/>
              <w:ind w:firstLine="2191"/>
              <w:rPr>
                <w:rFonts w:ascii="Arial Narrow" w:hAnsi="Arial Narrow" w:cs="Arial Narrow"/>
                <w:b/>
                <w:color w:val="000000" w:themeColor="text1"/>
                <w:sz w:val="24"/>
              </w:rPr>
            </w:pPr>
          </w:p>
        </w:tc>
        <w:tc>
          <w:tcPr>
            <w:tcW w:w="5446" w:type="dxa"/>
            <w:gridSpan w:val="4"/>
          </w:tcPr>
          <w:p w14:paraId="25B04486" w14:textId="77777777" w:rsidR="00491B03" w:rsidRPr="006F2E5C" w:rsidRDefault="00491B03" w:rsidP="000711D3">
            <w:pPr>
              <w:autoSpaceDE w:val="0"/>
              <w:autoSpaceDN w:val="0"/>
              <w:adjustRightInd w:val="0"/>
              <w:ind w:firstLine="2191"/>
              <w:rPr>
                <w:rFonts w:ascii="Arial Narrow" w:hAnsi="Arial Narrow" w:cs="Arial Narrow"/>
                <w:b/>
                <w:color w:val="000000" w:themeColor="text1"/>
                <w:sz w:val="24"/>
              </w:rPr>
            </w:pPr>
            <w:r w:rsidRPr="006F2E5C">
              <w:rPr>
                <w:rFonts w:ascii="Arial Narrow" w:hAnsi="Arial Narrow" w:cs="Arial Narrow"/>
                <w:b/>
                <w:color w:val="000000" w:themeColor="text1"/>
                <w:sz w:val="24"/>
              </w:rPr>
              <w:t>Recettes</w:t>
            </w:r>
            <w:r>
              <w:rPr>
                <w:rFonts w:ascii="Arial Narrow" w:hAnsi="Arial Narrow" w:cs="Arial Narrow"/>
                <w:b/>
                <w:color w:val="000000" w:themeColor="text1"/>
                <w:sz w:val="24"/>
              </w:rPr>
              <w:t xml:space="preserve"> prévues</w:t>
            </w:r>
          </w:p>
        </w:tc>
      </w:tr>
      <w:tr w:rsidR="00491B03" w14:paraId="0BE23397" w14:textId="77777777" w:rsidTr="002958C8">
        <w:trPr>
          <w:trHeight w:val="2044"/>
        </w:trPr>
        <w:tc>
          <w:tcPr>
            <w:tcW w:w="3290" w:type="dxa"/>
          </w:tcPr>
          <w:p w14:paraId="4BE57DF1" w14:textId="77777777" w:rsidR="00491B03" w:rsidRPr="0088301B" w:rsidRDefault="00491B03" w:rsidP="000711D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color w:val="000000" w:themeColor="text1"/>
                <w:sz w:val="24"/>
              </w:rPr>
            </w:pPr>
            <w:r w:rsidRPr="0088301B">
              <w:rPr>
                <w:rFonts w:ascii="Arial Narrow" w:hAnsi="Arial Narrow" w:cs="Arial Narrow"/>
                <w:b/>
                <w:color w:val="000000" w:themeColor="text1"/>
                <w:sz w:val="24"/>
              </w:rPr>
              <w:t>Nature de la dépense</w:t>
            </w:r>
          </w:p>
          <w:p w14:paraId="3E1D5AB2" w14:textId="2B86EB8F" w:rsidR="00491B03" w:rsidRPr="00AF1E81" w:rsidRDefault="00491B03" w:rsidP="000711D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i/>
                <w:iCs/>
                <w:color w:val="000000" w:themeColor="text1"/>
                <w:szCs w:val="20"/>
              </w:rPr>
            </w:pPr>
            <w:r w:rsidRPr="00AF1E81">
              <w:rPr>
                <w:rFonts w:ascii="Arial Narrow" w:hAnsi="Arial Narrow" w:cs="Arial Narrow"/>
                <w:i/>
                <w:iCs/>
                <w:color w:val="000000" w:themeColor="text1"/>
                <w:szCs w:val="20"/>
              </w:rPr>
              <w:t>(</w:t>
            </w:r>
            <w:r w:rsidR="00AF1E81" w:rsidRPr="00AF1E81">
              <w:rPr>
                <w:rFonts w:ascii="Arial Narrow" w:hAnsi="Arial Narrow" w:cs="Arial Narrow"/>
                <w:i/>
                <w:iCs/>
                <w:color w:val="000000" w:themeColor="text1"/>
                <w:szCs w:val="20"/>
              </w:rPr>
              <w:t>Ex</w:t>
            </w:r>
            <w:r w:rsidRPr="00AF1E81">
              <w:rPr>
                <w:rFonts w:ascii="Arial Narrow" w:hAnsi="Arial Narrow" w:cs="Arial Narrow"/>
                <w:i/>
                <w:iCs/>
                <w:color w:val="000000" w:themeColor="text1"/>
                <w:szCs w:val="20"/>
              </w:rPr>
              <w:t xml:space="preserve"> : </w:t>
            </w:r>
            <w:r w:rsidR="00AF1E81" w:rsidRPr="00AF1E81">
              <w:rPr>
                <w:rFonts w:ascii="Arial Narrow" w:hAnsi="Arial Narrow" w:cs="Arial Narrow"/>
                <w:i/>
                <w:iCs/>
                <w:color w:val="000000" w:themeColor="text1"/>
                <w:szCs w:val="20"/>
              </w:rPr>
              <w:t>« achat</w:t>
            </w:r>
            <w:r w:rsidRPr="00AF1E81">
              <w:rPr>
                <w:rFonts w:ascii="Arial Narrow" w:hAnsi="Arial Narrow" w:cs="Arial Narrow"/>
                <w:i/>
                <w:iCs/>
                <w:color w:val="000000" w:themeColor="text1"/>
                <w:szCs w:val="20"/>
              </w:rPr>
              <w:t xml:space="preserve"> et livraison de X, « location d’un </w:t>
            </w:r>
            <w:r w:rsidR="00AF1E81" w:rsidRPr="00AF1E81">
              <w:rPr>
                <w:rFonts w:ascii="Arial Narrow" w:hAnsi="Arial Narrow" w:cs="Arial Narrow"/>
                <w:i/>
                <w:iCs/>
                <w:color w:val="000000" w:themeColor="text1"/>
                <w:szCs w:val="20"/>
              </w:rPr>
              <w:t>bus », …</w:t>
            </w:r>
            <w:r w:rsidRPr="00AF1E81">
              <w:rPr>
                <w:rFonts w:ascii="Arial Narrow" w:hAnsi="Arial Narrow" w:cs="Arial Narrow"/>
                <w:i/>
                <w:iCs/>
                <w:color w:val="000000" w:themeColor="text1"/>
                <w:szCs w:val="20"/>
              </w:rPr>
              <w:t>)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072D37D5" w14:textId="22204CD2" w:rsidR="00491B03" w:rsidRPr="0088301B" w:rsidRDefault="00491B03" w:rsidP="000711D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color w:val="000000" w:themeColor="text1"/>
                <w:sz w:val="24"/>
              </w:rPr>
            </w:pPr>
            <w:r w:rsidRPr="0088301B">
              <w:rPr>
                <w:rFonts w:ascii="Arial Narrow" w:hAnsi="Arial Narrow" w:cs="Arial Narrow"/>
                <w:b/>
                <w:color w:val="000000" w:themeColor="text1"/>
                <w:sz w:val="24"/>
              </w:rPr>
              <w:t>Montan</w:t>
            </w:r>
            <w:r w:rsidR="00D2588A">
              <w:rPr>
                <w:rFonts w:ascii="Arial Narrow" w:hAnsi="Arial Narrow" w:cs="Arial Narrow"/>
                <w:b/>
                <w:color w:val="000000" w:themeColor="text1"/>
                <w:sz w:val="24"/>
              </w:rPr>
              <w:t>t</w:t>
            </w:r>
          </w:p>
        </w:tc>
        <w:tc>
          <w:tcPr>
            <w:tcW w:w="337" w:type="dxa"/>
            <w:tcBorders>
              <w:top w:val="nil"/>
              <w:bottom w:val="nil"/>
              <w:right w:val="double" w:sz="4" w:space="0" w:color="auto"/>
            </w:tcBorders>
          </w:tcPr>
          <w:p w14:paraId="6CC39FB2" w14:textId="77777777" w:rsidR="00491B03" w:rsidRDefault="00491B03" w:rsidP="000711D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color w:val="000000" w:themeColor="text1"/>
                <w:sz w:val="22"/>
              </w:rPr>
            </w:pPr>
          </w:p>
        </w:tc>
        <w:tc>
          <w:tcPr>
            <w:tcW w:w="1521" w:type="dxa"/>
            <w:tcBorders>
              <w:left w:val="double" w:sz="4" w:space="0" w:color="auto"/>
            </w:tcBorders>
          </w:tcPr>
          <w:p w14:paraId="27D26E25" w14:textId="77777777" w:rsidR="00491B03" w:rsidRPr="00D2588A" w:rsidRDefault="00491B03" w:rsidP="000711D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color w:val="000000" w:themeColor="text1"/>
                <w:sz w:val="22"/>
                <w:szCs w:val="22"/>
              </w:rPr>
            </w:pPr>
            <w:r w:rsidRPr="00D2588A">
              <w:rPr>
                <w:rFonts w:ascii="Arial Narrow" w:hAnsi="Arial Narrow" w:cs="Arial Narrow"/>
                <w:b/>
                <w:color w:val="000000" w:themeColor="text1"/>
                <w:sz w:val="22"/>
                <w:szCs w:val="22"/>
              </w:rPr>
              <w:t>Origine de la recette</w:t>
            </w:r>
          </w:p>
          <w:p w14:paraId="4ED84C4B" w14:textId="25D67BC3" w:rsidR="00491B03" w:rsidRPr="00AF1E81" w:rsidRDefault="00491B03" w:rsidP="000711D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i/>
                <w:iCs/>
                <w:color w:val="000000" w:themeColor="text1"/>
                <w:sz w:val="22"/>
                <w:szCs w:val="22"/>
              </w:rPr>
            </w:pPr>
            <w:r w:rsidRPr="00AF1E81">
              <w:rPr>
                <w:rFonts w:ascii="Arial Narrow" w:hAnsi="Arial Narrow" w:cs="Arial Narrow"/>
                <w:i/>
                <w:iCs/>
                <w:color w:val="000000" w:themeColor="text1"/>
                <w:szCs w:val="20"/>
              </w:rPr>
              <w:t>(</w:t>
            </w:r>
            <w:r w:rsidR="00AF1E81" w:rsidRPr="00AF1E81">
              <w:rPr>
                <w:rFonts w:ascii="Arial Narrow" w:hAnsi="Arial Narrow" w:cs="Arial Narrow"/>
                <w:i/>
                <w:iCs/>
                <w:color w:val="000000" w:themeColor="text1"/>
                <w:szCs w:val="20"/>
              </w:rPr>
              <w:t>Ex</w:t>
            </w:r>
            <w:r w:rsidRPr="00AF1E81">
              <w:rPr>
                <w:rFonts w:ascii="Arial Narrow" w:hAnsi="Arial Narrow" w:cs="Arial Narrow"/>
                <w:i/>
                <w:iCs/>
                <w:color w:val="000000" w:themeColor="text1"/>
                <w:szCs w:val="20"/>
              </w:rPr>
              <w:t> : Commune, Collectivité territoriale, …)</w:t>
            </w:r>
          </w:p>
        </w:tc>
        <w:tc>
          <w:tcPr>
            <w:tcW w:w="1119" w:type="dxa"/>
          </w:tcPr>
          <w:p w14:paraId="54CDA646" w14:textId="7AEFD576" w:rsidR="00491B03" w:rsidRPr="00D2588A" w:rsidRDefault="00491B03" w:rsidP="000711D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</w:pPr>
            <w:r w:rsidRPr="00D2588A">
              <w:rPr>
                <w:rFonts w:ascii="Arial Narrow" w:hAnsi="Arial Narrow" w:cs="Arial Narrow"/>
                <w:b/>
                <w:color w:val="000000" w:themeColor="text1"/>
                <w:sz w:val="22"/>
                <w:szCs w:val="22"/>
              </w:rPr>
              <w:t>Montant</w:t>
            </w:r>
          </w:p>
        </w:tc>
        <w:tc>
          <w:tcPr>
            <w:tcW w:w="1417" w:type="dxa"/>
          </w:tcPr>
          <w:p w14:paraId="70709B73" w14:textId="77777777" w:rsidR="00491B03" w:rsidRPr="00D2588A" w:rsidRDefault="00491B03" w:rsidP="000711D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</w:pPr>
            <w:r w:rsidRPr="00D2588A">
              <w:rPr>
                <w:rFonts w:ascii="Arial Narrow" w:hAnsi="Arial Narrow" w:cs="Arial Narrow"/>
                <w:b/>
                <w:color w:val="000000" w:themeColor="text1"/>
                <w:sz w:val="22"/>
                <w:szCs w:val="22"/>
              </w:rPr>
              <w:t>Pourcentage</w:t>
            </w:r>
          </w:p>
          <w:p w14:paraId="2B088AAE" w14:textId="0809A7A6" w:rsidR="00491B03" w:rsidRPr="00D2588A" w:rsidRDefault="00AF1E81" w:rsidP="000711D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color w:val="000000" w:themeColor="text1"/>
                <w:sz w:val="22"/>
                <w:szCs w:val="22"/>
              </w:rPr>
            </w:pPr>
            <w:r w:rsidRPr="00D2588A">
              <w:rPr>
                <w:rFonts w:ascii="Arial Narrow" w:hAnsi="Arial Narrow" w:cs="Arial Narrow"/>
                <w:i/>
                <w:color w:val="000000" w:themeColor="text1"/>
                <w:szCs w:val="20"/>
              </w:rPr>
              <w:t>Par</w:t>
            </w:r>
            <w:r w:rsidR="00491B03" w:rsidRPr="00D2588A">
              <w:rPr>
                <w:rFonts w:ascii="Arial Narrow" w:hAnsi="Arial Narrow" w:cs="Arial Narrow"/>
                <w:i/>
                <w:color w:val="000000" w:themeColor="text1"/>
                <w:szCs w:val="20"/>
              </w:rPr>
              <w:t xml:space="preserve"> rapport au budget tota</w:t>
            </w:r>
            <w:r w:rsidR="00D2588A" w:rsidRPr="00D2588A">
              <w:rPr>
                <w:rFonts w:ascii="Arial Narrow" w:hAnsi="Arial Narrow" w:cs="Arial Narrow"/>
                <w:i/>
                <w:color w:val="000000" w:themeColor="text1"/>
                <w:szCs w:val="20"/>
              </w:rPr>
              <w:t>l</w:t>
            </w:r>
          </w:p>
        </w:tc>
        <w:tc>
          <w:tcPr>
            <w:tcW w:w="1389" w:type="dxa"/>
          </w:tcPr>
          <w:p w14:paraId="01BD1174" w14:textId="111E077F" w:rsidR="00491B03" w:rsidRPr="00D2588A" w:rsidRDefault="00491B03" w:rsidP="000711D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</w:pPr>
            <w:r w:rsidRPr="00D2588A">
              <w:rPr>
                <w:rFonts w:ascii="Arial Narrow" w:hAnsi="Arial Narrow" w:cs="Arial Narrow"/>
                <w:b/>
                <w:color w:val="000000" w:themeColor="text1"/>
                <w:sz w:val="22"/>
                <w:szCs w:val="22"/>
              </w:rPr>
              <w:t>Etat de la demande</w:t>
            </w:r>
            <w:r w:rsidRPr="00D2588A"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  <w:t xml:space="preserve"> : </w:t>
            </w:r>
          </w:p>
          <w:p w14:paraId="4D533341" w14:textId="2ACDBD4D" w:rsidR="00491B03" w:rsidRPr="00AF1E81" w:rsidRDefault="00AF1E81" w:rsidP="000711D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i/>
                <w:color w:val="000000" w:themeColor="text1"/>
                <w:szCs w:val="20"/>
              </w:rPr>
            </w:pPr>
            <w:r>
              <w:rPr>
                <w:rFonts w:ascii="Arial Narrow" w:hAnsi="Arial Narrow" w:cs="Arial Narrow"/>
                <w:i/>
                <w:color w:val="000000" w:themeColor="text1"/>
                <w:szCs w:val="20"/>
              </w:rPr>
              <w:t>Préciser si « </w:t>
            </w:r>
            <w:r w:rsidRPr="00AF1E81">
              <w:rPr>
                <w:rFonts w:ascii="Arial Narrow" w:hAnsi="Arial Narrow" w:cs="Arial Narrow"/>
                <w:i/>
                <w:color w:val="000000" w:themeColor="text1"/>
                <w:szCs w:val="20"/>
              </w:rPr>
              <w:t>Non</w:t>
            </w:r>
            <w:r w:rsidR="00491B03" w:rsidRPr="00AF1E81">
              <w:rPr>
                <w:rFonts w:ascii="Arial Narrow" w:hAnsi="Arial Narrow" w:cs="Arial Narrow"/>
                <w:i/>
                <w:color w:val="000000" w:themeColor="text1"/>
                <w:szCs w:val="20"/>
              </w:rPr>
              <w:t>-encore envoyée</w:t>
            </w:r>
            <w:r>
              <w:rPr>
                <w:rFonts w:ascii="Arial Narrow" w:hAnsi="Arial Narrow" w:cs="Arial Narrow"/>
                <w:i/>
                <w:color w:val="000000" w:themeColor="text1"/>
                <w:szCs w:val="20"/>
              </w:rPr>
              <w:t> »</w:t>
            </w:r>
            <w:r w:rsidR="00491B03" w:rsidRPr="00AF1E81">
              <w:rPr>
                <w:rFonts w:ascii="Arial Narrow" w:hAnsi="Arial Narrow" w:cs="Arial Narrow"/>
                <w:i/>
                <w:color w:val="000000" w:themeColor="text1"/>
                <w:szCs w:val="20"/>
              </w:rPr>
              <w:t xml:space="preserve">, </w:t>
            </w:r>
            <w:r>
              <w:rPr>
                <w:rFonts w:ascii="Arial Narrow" w:hAnsi="Arial Narrow" w:cs="Arial Narrow"/>
                <w:i/>
                <w:color w:val="000000" w:themeColor="text1"/>
                <w:szCs w:val="20"/>
              </w:rPr>
              <w:t>« </w:t>
            </w:r>
            <w:r w:rsidR="00491B03" w:rsidRPr="00AF1E81">
              <w:rPr>
                <w:rFonts w:ascii="Arial Narrow" w:hAnsi="Arial Narrow" w:cs="Arial Narrow"/>
                <w:i/>
                <w:color w:val="000000" w:themeColor="text1"/>
                <w:szCs w:val="20"/>
              </w:rPr>
              <w:t>en attente de réponse</w:t>
            </w:r>
            <w:r>
              <w:rPr>
                <w:rFonts w:ascii="Arial Narrow" w:hAnsi="Arial Narrow" w:cs="Arial Narrow"/>
                <w:i/>
                <w:color w:val="000000" w:themeColor="text1"/>
                <w:szCs w:val="20"/>
              </w:rPr>
              <w:t> »</w:t>
            </w:r>
            <w:r w:rsidR="00491B03" w:rsidRPr="00AF1E81">
              <w:rPr>
                <w:rFonts w:ascii="Arial Narrow" w:hAnsi="Arial Narrow" w:cs="Arial Narrow"/>
                <w:i/>
                <w:color w:val="000000" w:themeColor="text1"/>
                <w:szCs w:val="20"/>
              </w:rPr>
              <w:t xml:space="preserve">, </w:t>
            </w:r>
            <w:r>
              <w:rPr>
                <w:rFonts w:ascii="Arial Narrow" w:hAnsi="Arial Narrow" w:cs="Arial Narrow"/>
                <w:i/>
                <w:color w:val="000000" w:themeColor="text1"/>
                <w:szCs w:val="20"/>
              </w:rPr>
              <w:t>« </w:t>
            </w:r>
            <w:r w:rsidR="00491B03" w:rsidRPr="00AF1E81">
              <w:rPr>
                <w:rFonts w:ascii="Arial Narrow" w:hAnsi="Arial Narrow" w:cs="Arial Narrow"/>
                <w:i/>
                <w:color w:val="000000" w:themeColor="text1"/>
                <w:szCs w:val="20"/>
              </w:rPr>
              <w:t>approuvée</w:t>
            </w:r>
            <w:r>
              <w:rPr>
                <w:rFonts w:ascii="Arial Narrow" w:hAnsi="Arial Narrow" w:cs="Arial Narrow"/>
                <w:i/>
                <w:color w:val="000000" w:themeColor="text1"/>
                <w:szCs w:val="20"/>
              </w:rPr>
              <w:t> »</w:t>
            </w:r>
            <w:r w:rsidR="00491B03" w:rsidRPr="00AF1E81">
              <w:rPr>
                <w:rFonts w:ascii="Arial Narrow" w:hAnsi="Arial Narrow" w:cs="Arial Narrow"/>
                <w:i/>
                <w:color w:val="000000" w:themeColor="text1"/>
                <w:szCs w:val="20"/>
              </w:rPr>
              <w:t>, etc.</w:t>
            </w:r>
          </w:p>
        </w:tc>
      </w:tr>
      <w:tr w:rsidR="00491B03" w14:paraId="2C7A3D76" w14:textId="77777777" w:rsidTr="002958C8">
        <w:trPr>
          <w:trHeight w:val="211"/>
        </w:trPr>
        <w:tc>
          <w:tcPr>
            <w:tcW w:w="3290" w:type="dxa"/>
          </w:tcPr>
          <w:p w14:paraId="7FE1CC58" w14:textId="77777777" w:rsidR="00491B03" w:rsidRPr="00D2588A" w:rsidRDefault="00491B03" w:rsidP="000711D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i/>
                <w:iCs/>
                <w:color w:val="BFBFBF" w:themeColor="background1" w:themeShade="BF"/>
                <w:sz w:val="24"/>
              </w:rPr>
            </w:pPr>
            <w:r w:rsidRPr="00D2588A">
              <w:rPr>
                <w:rFonts w:ascii="Arial Narrow" w:hAnsi="Arial Narrow" w:cs="Arial Narrow"/>
                <w:i/>
                <w:iCs/>
                <w:color w:val="BFBFBF" w:themeColor="background1" w:themeShade="BF"/>
                <w:sz w:val="24"/>
              </w:rPr>
              <w:t>Nom dépense 1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1469376B" w14:textId="77777777" w:rsidR="00491B03" w:rsidRPr="006F2E5C" w:rsidRDefault="00491B03" w:rsidP="000711D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 w:themeColor="text1"/>
                <w:sz w:val="24"/>
              </w:rPr>
            </w:pPr>
            <w:r>
              <w:rPr>
                <w:rFonts w:ascii="Arial Narrow" w:hAnsi="Arial Narrow" w:cs="Arial Narrow"/>
                <w:color w:val="000000" w:themeColor="text1"/>
                <w:sz w:val="24"/>
              </w:rPr>
              <w:t>€</w:t>
            </w:r>
          </w:p>
        </w:tc>
        <w:tc>
          <w:tcPr>
            <w:tcW w:w="337" w:type="dxa"/>
            <w:tcBorders>
              <w:top w:val="nil"/>
              <w:bottom w:val="nil"/>
              <w:right w:val="double" w:sz="4" w:space="0" w:color="auto"/>
            </w:tcBorders>
          </w:tcPr>
          <w:p w14:paraId="237FC9A2" w14:textId="77777777" w:rsidR="00491B03" w:rsidRPr="006F2E5C" w:rsidRDefault="00491B03" w:rsidP="000711D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 w:themeColor="text1"/>
                <w:sz w:val="24"/>
              </w:rPr>
            </w:pPr>
          </w:p>
        </w:tc>
        <w:tc>
          <w:tcPr>
            <w:tcW w:w="1521" w:type="dxa"/>
            <w:tcBorders>
              <w:left w:val="double" w:sz="4" w:space="0" w:color="auto"/>
            </w:tcBorders>
          </w:tcPr>
          <w:p w14:paraId="78670372" w14:textId="77777777" w:rsidR="00491B03" w:rsidRPr="006F2E5C" w:rsidRDefault="00491B03" w:rsidP="000711D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 w:themeColor="text1"/>
                <w:sz w:val="24"/>
              </w:rPr>
            </w:pPr>
          </w:p>
        </w:tc>
        <w:tc>
          <w:tcPr>
            <w:tcW w:w="1119" w:type="dxa"/>
          </w:tcPr>
          <w:p w14:paraId="22FC2414" w14:textId="77777777" w:rsidR="00491B03" w:rsidRPr="006F2E5C" w:rsidRDefault="00491B03" w:rsidP="000711D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 w:themeColor="text1"/>
                <w:sz w:val="24"/>
              </w:rPr>
            </w:pPr>
            <w:r>
              <w:rPr>
                <w:rFonts w:ascii="Arial Narrow" w:hAnsi="Arial Narrow" w:cs="Arial Narrow"/>
                <w:color w:val="000000" w:themeColor="text1"/>
                <w:sz w:val="24"/>
              </w:rPr>
              <w:t xml:space="preserve">€ </w:t>
            </w:r>
          </w:p>
        </w:tc>
        <w:tc>
          <w:tcPr>
            <w:tcW w:w="1417" w:type="dxa"/>
          </w:tcPr>
          <w:p w14:paraId="3E00C9E4" w14:textId="77777777" w:rsidR="00491B03" w:rsidRPr="006F2E5C" w:rsidRDefault="00491B03" w:rsidP="000711D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 w:themeColor="text1"/>
                <w:sz w:val="24"/>
              </w:rPr>
            </w:pPr>
            <w:r>
              <w:rPr>
                <w:rFonts w:ascii="Arial Narrow" w:hAnsi="Arial Narrow" w:cs="Arial Narrow"/>
                <w:color w:val="000000" w:themeColor="text1"/>
                <w:sz w:val="24"/>
              </w:rPr>
              <w:t>%</w:t>
            </w:r>
          </w:p>
        </w:tc>
        <w:tc>
          <w:tcPr>
            <w:tcW w:w="1389" w:type="dxa"/>
          </w:tcPr>
          <w:p w14:paraId="3F4DF344" w14:textId="77777777" w:rsidR="00491B03" w:rsidRPr="006F2E5C" w:rsidRDefault="00491B03" w:rsidP="000711D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 w:themeColor="text1"/>
                <w:sz w:val="24"/>
              </w:rPr>
            </w:pPr>
          </w:p>
        </w:tc>
      </w:tr>
      <w:tr w:rsidR="00491B03" w14:paraId="48D7C306" w14:textId="77777777" w:rsidTr="002958C8">
        <w:trPr>
          <w:trHeight w:val="211"/>
        </w:trPr>
        <w:tc>
          <w:tcPr>
            <w:tcW w:w="3290" w:type="dxa"/>
          </w:tcPr>
          <w:p w14:paraId="6894B5D3" w14:textId="77777777" w:rsidR="00491B03" w:rsidRPr="00D2588A" w:rsidRDefault="00491B03" w:rsidP="000711D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i/>
                <w:iCs/>
                <w:color w:val="BFBFBF" w:themeColor="background1" w:themeShade="BF"/>
                <w:sz w:val="24"/>
              </w:rPr>
            </w:pPr>
            <w:r w:rsidRPr="00D2588A">
              <w:rPr>
                <w:rFonts w:ascii="Arial Narrow" w:hAnsi="Arial Narrow" w:cs="Arial Narrow"/>
                <w:i/>
                <w:iCs/>
                <w:color w:val="BFBFBF" w:themeColor="background1" w:themeShade="BF"/>
                <w:sz w:val="24"/>
              </w:rPr>
              <w:t>Nom dépense 2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2C105750" w14:textId="77777777" w:rsidR="00491B03" w:rsidRPr="006F2E5C" w:rsidRDefault="00491B03" w:rsidP="000711D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 w:themeColor="text1"/>
                <w:sz w:val="24"/>
              </w:rPr>
            </w:pPr>
            <w:r>
              <w:rPr>
                <w:rFonts w:ascii="Arial Narrow" w:hAnsi="Arial Narrow" w:cs="Arial Narrow"/>
                <w:color w:val="000000" w:themeColor="text1"/>
                <w:sz w:val="24"/>
              </w:rPr>
              <w:t>€</w:t>
            </w:r>
          </w:p>
        </w:tc>
        <w:tc>
          <w:tcPr>
            <w:tcW w:w="337" w:type="dxa"/>
            <w:tcBorders>
              <w:top w:val="nil"/>
              <w:bottom w:val="nil"/>
              <w:right w:val="double" w:sz="4" w:space="0" w:color="auto"/>
            </w:tcBorders>
          </w:tcPr>
          <w:p w14:paraId="09F274FA" w14:textId="77777777" w:rsidR="00491B03" w:rsidRPr="006F2E5C" w:rsidRDefault="00491B03" w:rsidP="000711D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 w:themeColor="text1"/>
                <w:sz w:val="24"/>
              </w:rPr>
            </w:pPr>
          </w:p>
        </w:tc>
        <w:tc>
          <w:tcPr>
            <w:tcW w:w="1521" w:type="dxa"/>
            <w:tcBorders>
              <w:left w:val="double" w:sz="4" w:space="0" w:color="auto"/>
            </w:tcBorders>
          </w:tcPr>
          <w:p w14:paraId="357E574A" w14:textId="77777777" w:rsidR="00491B03" w:rsidRPr="006F2E5C" w:rsidRDefault="00491B03" w:rsidP="000711D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 w:themeColor="text1"/>
                <w:sz w:val="24"/>
              </w:rPr>
            </w:pPr>
          </w:p>
        </w:tc>
        <w:tc>
          <w:tcPr>
            <w:tcW w:w="1119" w:type="dxa"/>
          </w:tcPr>
          <w:p w14:paraId="4AE77BC3" w14:textId="77777777" w:rsidR="00491B03" w:rsidRPr="006F2E5C" w:rsidRDefault="00491B03" w:rsidP="000711D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 w:themeColor="text1"/>
                <w:sz w:val="24"/>
              </w:rPr>
            </w:pPr>
            <w:r>
              <w:rPr>
                <w:rFonts w:ascii="Arial Narrow" w:hAnsi="Arial Narrow" w:cs="Arial Narrow"/>
                <w:color w:val="000000" w:themeColor="text1"/>
                <w:sz w:val="24"/>
              </w:rPr>
              <w:t xml:space="preserve">€ </w:t>
            </w:r>
          </w:p>
        </w:tc>
        <w:tc>
          <w:tcPr>
            <w:tcW w:w="1417" w:type="dxa"/>
          </w:tcPr>
          <w:p w14:paraId="2D83C56D" w14:textId="77777777" w:rsidR="00491B03" w:rsidRPr="006F2E5C" w:rsidRDefault="00491B03" w:rsidP="000711D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 w:themeColor="text1"/>
                <w:sz w:val="24"/>
              </w:rPr>
            </w:pPr>
            <w:r>
              <w:rPr>
                <w:rFonts w:ascii="Arial Narrow" w:hAnsi="Arial Narrow" w:cs="Arial Narrow"/>
                <w:color w:val="000000" w:themeColor="text1"/>
                <w:sz w:val="24"/>
              </w:rPr>
              <w:t>%</w:t>
            </w:r>
          </w:p>
        </w:tc>
        <w:tc>
          <w:tcPr>
            <w:tcW w:w="1389" w:type="dxa"/>
          </w:tcPr>
          <w:p w14:paraId="3339BB6B" w14:textId="77777777" w:rsidR="00491B03" w:rsidRPr="006F2E5C" w:rsidRDefault="00491B03" w:rsidP="000711D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 w:themeColor="text1"/>
                <w:sz w:val="24"/>
              </w:rPr>
            </w:pPr>
          </w:p>
        </w:tc>
      </w:tr>
      <w:tr w:rsidR="00491B03" w14:paraId="7E6A1B4A" w14:textId="77777777" w:rsidTr="002958C8">
        <w:trPr>
          <w:trHeight w:val="211"/>
        </w:trPr>
        <w:tc>
          <w:tcPr>
            <w:tcW w:w="3290" w:type="dxa"/>
          </w:tcPr>
          <w:p w14:paraId="18619E24" w14:textId="77777777" w:rsidR="00491B03" w:rsidRPr="00D2588A" w:rsidRDefault="00491B03" w:rsidP="000711D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i/>
                <w:iCs/>
                <w:color w:val="BFBFBF" w:themeColor="background1" w:themeShade="BF"/>
                <w:sz w:val="24"/>
              </w:rPr>
            </w:pPr>
            <w:r w:rsidRPr="00D2588A">
              <w:rPr>
                <w:rFonts w:ascii="Arial Narrow" w:hAnsi="Arial Narrow" w:cs="Arial Narrow"/>
                <w:i/>
                <w:iCs/>
                <w:color w:val="BFBFBF" w:themeColor="background1" w:themeShade="BF"/>
                <w:sz w:val="24"/>
              </w:rPr>
              <w:t>Nom dépense 3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73FC8033" w14:textId="77777777" w:rsidR="00491B03" w:rsidRPr="006F2E5C" w:rsidRDefault="00491B03" w:rsidP="000711D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 w:themeColor="text1"/>
                <w:sz w:val="24"/>
              </w:rPr>
            </w:pPr>
            <w:r>
              <w:rPr>
                <w:rFonts w:ascii="Arial Narrow" w:hAnsi="Arial Narrow" w:cs="Arial Narrow"/>
                <w:color w:val="000000" w:themeColor="text1"/>
                <w:sz w:val="24"/>
              </w:rPr>
              <w:t>€</w:t>
            </w:r>
          </w:p>
        </w:tc>
        <w:tc>
          <w:tcPr>
            <w:tcW w:w="337" w:type="dxa"/>
            <w:tcBorders>
              <w:top w:val="nil"/>
              <w:bottom w:val="nil"/>
              <w:right w:val="double" w:sz="4" w:space="0" w:color="auto"/>
            </w:tcBorders>
          </w:tcPr>
          <w:p w14:paraId="38CF1C6A" w14:textId="77777777" w:rsidR="00491B03" w:rsidRPr="006F2E5C" w:rsidRDefault="00491B03" w:rsidP="000711D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 w:themeColor="text1"/>
                <w:sz w:val="24"/>
              </w:rPr>
            </w:pPr>
          </w:p>
        </w:tc>
        <w:tc>
          <w:tcPr>
            <w:tcW w:w="1521" w:type="dxa"/>
            <w:tcBorders>
              <w:left w:val="double" w:sz="4" w:space="0" w:color="auto"/>
            </w:tcBorders>
          </w:tcPr>
          <w:p w14:paraId="7C81D9F5" w14:textId="77777777" w:rsidR="00491B03" w:rsidRPr="006F2E5C" w:rsidRDefault="00491B03" w:rsidP="000711D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 w:themeColor="text1"/>
                <w:sz w:val="24"/>
              </w:rPr>
            </w:pPr>
          </w:p>
        </w:tc>
        <w:tc>
          <w:tcPr>
            <w:tcW w:w="1119" w:type="dxa"/>
          </w:tcPr>
          <w:p w14:paraId="1C9388D6" w14:textId="77777777" w:rsidR="00491B03" w:rsidRPr="006F2E5C" w:rsidRDefault="00491B03" w:rsidP="000711D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 w:themeColor="text1"/>
                <w:sz w:val="24"/>
              </w:rPr>
            </w:pPr>
            <w:r>
              <w:rPr>
                <w:rFonts w:ascii="Arial Narrow" w:hAnsi="Arial Narrow" w:cs="Arial Narrow"/>
                <w:color w:val="000000" w:themeColor="text1"/>
                <w:sz w:val="24"/>
              </w:rPr>
              <w:t xml:space="preserve">€ </w:t>
            </w:r>
          </w:p>
        </w:tc>
        <w:tc>
          <w:tcPr>
            <w:tcW w:w="1417" w:type="dxa"/>
          </w:tcPr>
          <w:p w14:paraId="62F544E5" w14:textId="77777777" w:rsidR="00491B03" w:rsidRPr="006F2E5C" w:rsidRDefault="00491B03" w:rsidP="000711D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 w:themeColor="text1"/>
                <w:sz w:val="24"/>
              </w:rPr>
            </w:pPr>
            <w:r>
              <w:rPr>
                <w:rFonts w:ascii="Arial Narrow" w:hAnsi="Arial Narrow" w:cs="Arial Narrow"/>
                <w:color w:val="000000" w:themeColor="text1"/>
                <w:sz w:val="24"/>
              </w:rPr>
              <w:t>%</w:t>
            </w:r>
          </w:p>
        </w:tc>
        <w:tc>
          <w:tcPr>
            <w:tcW w:w="1389" w:type="dxa"/>
          </w:tcPr>
          <w:p w14:paraId="7660E625" w14:textId="77777777" w:rsidR="00491B03" w:rsidRPr="006F2E5C" w:rsidRDefault="00491B03" w:rsidP="000711D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 w:themeColor="text1"/>
                <w:sz w:val="24"/>
              </w:rPr>
            </w:pPr>
          </w:p>
        </w:tc>
      </w:tr>
      <w:tr w:rsidR="00491B03" w14:paraId="37E549D3" w14:textId="77777777" w:rsidTr="002958C8">
        <w:trPr>
          <w:trHeight w:val="211"/>
        </w:trPr>
        <w:tc>
          <w:tcPr>
            <w:tcW w:w="3290" w:type="dxa"/>
            <w:tcBorders>
              <w:bottom w:val="single" w:sz="4" w:space="0" w:color="auto"/>
            </w:tcBorders>
          </w:tcPr>
          <w:p w14:paraId="47A5DDD8" w14:textId="77777777" w:rsidR="00491B03" w:rsidRPr="006F2E5C" w:rsidRDefault="00491B03" w:rsidP="000711D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 w:themeColor="text1"/>
                <w:sz w:val="24"/>
              </w:rPr>
            </w:pPr>
            <w:r>
              <w:rPr>
                <w:rFonts w:ascii="Arial Narrow" w:hAnsi="Arial Narrow" w:cs="Arial Narrow"/>
                <w:color w:val="000000" w:themeColor="text1"/>
                <w:sz w:val="24"/>
              </w:rPr>
              <w:t>….</w:t>
            </w:r>
          </w:p>
        </w:tc>
        <w:tc>
          <w:tcPr>
            <w:tcW w:w="1276" w:type="dxa"/>
            <w:tcBorders>
              <w:bottom w:val="single" w:sz="4" w:space="0" w:color="auto"/>
              <w:right w:val="double" w:sz="4" w:space="0" w:color="auto"/>
            </w:tcBorders>
          </w:tcPr>
          <w:p w14:paraId="413C79F7" w14:textId="77777777" w:rsidR="00491B03" w:rsidRPr="006F2E5C" w:rsidRDefault="00491B03" w:rsidP="000711D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 w:themeColor="text1"/>
                <w:sz w:val="24"/>
              </w:rPr>
            </w:pPr>
            <w:r>
              <w:rPr>
                <w:rFonts w:ascii="Arial Narrow" w:hAnsi="Arial Narrow" w:cs="Arial Narrow"/>
                <w:color w:val="000000" w:themeColor="text1"/>
                <w:sz w:val="24"/>
              </w:rPr>
              <w:t>€</w:t>
            </w:r>
          </w:p>
        </w:tc>
        <w:tc>
          <w:tcPr>
            <w:tcW w:w="337" w:type="dxa"/>
            <w:tcBorders>
              <w:top w:val="nil"/>
              <w:bottom w:val="nil"/>
              <w:right w:val="double" w:sz="4" w:space="0" w:color="auto"/>
            </w:tcBorders>
          </w:tcPr>
          <w:p w14:paraId="481FD20B" w14:textId="77777777" w:rsidR="00491B03" w:rsidRPr="006F2E5C" w:rsidRDefault="00491B03" w:rsidP="000711D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 w:themeColor="text1"/>
                <w:sz w:val="24"/>
              </w:rPr>
            </w:pPr>
          </w:p>
        </w:tc>
        <w:tc>
          <w:tcPr>
            <w:tcW w:w="1521" w:type="dxa"/>
            <w:tcBorders>
              <w:left w:val="double" w:sz="4" w:space="0" w:color="auto"/>
              <w:bottom w:val="single" w:sz="4" w:space="0" w:color="auto"/>
            </w:tcBorders>
          </w:tcPr>
          <w:p w14:paraId="07C9DD9F" w14:textId="77777777" w:rsidR="00491B03" w:rsidRPr="006F2E5C" w:rsidRDefault="00491B03" w:rsidP="000711D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 w:themeColor="text1"/>
                <w:sz w:val="24"/>
              </w:rPr>
            </w:pP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14:paraId="6647C645" w14:textId="77777777" w:rsidR="00491B03" w:rsidRPr="006F2E5C" w:rsidRDefault="00491B03" w:rsidP="000711D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 w:themeColor="text1"/>
                <w:sz w:val="24"/>
              </w:rPr>
            </w:pPr>
            <w:r>
              <w:rPr>
                <w:rFonts w:ascii="Arial Narrow" w:hAnsi="Arial Narrow" w:cs="Arial Narrow"/>
                <w:color w:val="000000" w:themeColor="text1"/>
                <w:sz w:val="24"/>
              </w:rPr>
              <w:t xml:space="preserve">€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A8E3708" w14:textId="77777777" w:rsidR="00491B03" w:rsidRPr="006F2E5C" w:rsidRDefault="00491B03" w:rsidP="000711D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 w:themeColor="text1"/>
                <w:sz w:val="24"/>
              </w:rPr>
            </w:pPr>
            <w:r>
              <w:rPr>
                <w:rFonts w:ascii="Arial Narrow" w:hAnsi="Arial Narrow" w:cs="Arial Narrow"/>
                <w:color w:val="000000" w:themeColor="text1"/>
                <w:sz w:val="24"/>
              </w:rPr>
              <w:t>%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14:paraId="6CE2124F" w14:textId="77777777" w:rsidR="00491B03" w:rsidRPr="006F2E5C" w:rsidRDefault="00491B03" w:rsidP="000711D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 w:themeColor="text1"/>
                <w:sz w:val="24"/>
              </w:rPr>
            </w:pPr>
          </w:p>
        </w:tc>
      </w:tr>
      <w:tr w:rsidR="00386B70" w14:paraId="547656B5" w14:textId="77777777" w:rsidTr="002958C8">
        <w:trPr>
          <w:trHeight w:val="611"/>
        </w:trPr>
        <w:tc>
          <w:tcPr>
            <w:tcW w:w="3290" w:type="dxa"/>
            <w:tcBorders>
              <w:left w:val="double" w:sz="4" w:space="0" w:color="auto"/>
            </w:tcBorders>
            <w:vAlign w:val="center"/>
          </w:tcPr>
          <w:p w14:paraId="724DF77F" w14:textId="42ECCA69" w:rsidR="00386B70" w:rsidRPr="00F2353D" w:rsidRDefault="00386B70" w:rsidP="000711D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Cs/>
                <w:color w:val="000000" w:themeColor="text1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41CA6CB" w14:textId="77777777" w:rsidR="00386B70" w:rsidRPr="00BD3097" w:rsidRDefault="00386B70" w:rsidP="000711D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color w:val="000000" w:themeColor="text1"/>
                <w:sz w:val="24"/>
              </w:rPr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4A3783B3" w14:textId="77777777" w:rsidR="00386B70" w:rsidRPr="006F2E5C" w:rsidRDefault="00386B70" w:rsidP="000711D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color w:val="000000" w:themeColor="text1"/>
                <w:sz w:val="24"/>
              </w:rPr>
            </w:pPr>
          </w:p>
        </w:tc>
        <w:tc>
          <w:tcPr>
            <w:tcW w:w="1521" w:type="dxa"/>
            <w:tcBorders>
              <w:left w:val="double" w:sz="4" w:space="0" w:color="auto"/>
            </w:tcBorders>
            <w:vAlign w:val="center"/>
          </w:tcPr>
          <w:p w14:paraId="4EC44E95" w14:textId="2A16ACB8" w:rsidR="00386B70" w:rsidRPr="00F2353D" w:rsidRDefault="00386B70" w:rsidP="000711D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Cs/>
                <w:color w:val="000000" w:themeColor="text1"/>
                <w:szCs w:val="20"/>
              </w:rPr>
            </w:pPr>
          </w:p>
        </w:tc>
        <w:tc>
          <w:tcPr>
            <w:tcW w:w="1119" w:type="dxa"/>
            <w:vAlign w:val="center"/>
          </w:tcPr>
          <w:p w14:paraId="5C077AD3" w14:textId="77777777" w:rsidR="00386B70" w:rsidRPr="00BD3097" w:rsidRDefault="00386B70" w:rsidP="000711D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5FFE28C" w14:textId="77777777" w:rsidR="00386B70" w:rsidRDefault="00386B70" w:rsidP="000711D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 w:themeColor="text1"/>
                <w:sz w:val="24"/>
              </w:rPr>
            </w:pPr>
          </w:p>
        </w:tc>
        <w:tc>
          <w:tcPr>
            <w:tcW w:w="1389" w:type="dxa"/>
            <w:vAlign w:val="center"/>
          </w:tcPr>
          <w:p w14:paraId="64A2CBEE" w14:textId="77777777" w:rsidR="00386B70" w:rsidRDefault="00386B70" w:rsidP="000711D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 w:themeColor="text1"/>
                <w:sz w:val="24"/>
              </w:rPr>
            </w:pPr>
          </w:p>
        </w:tc>
      </w:tr>
      <w:tr w:rsidR="00491B03" w14:paraId="33F58D7D" w14:textId="77777777" w:rsidTr="002958C8">
        <w:trPr>
          <w:trHeight w:val="611"/>
        </w:trPr>
        <w:tc>
          <w:tcPr>
            <w:tcW w:w="3290" w:type="dxa"/>
            <w:tcBorders>
              <w:left w:val="double" w:sz="4" w:space="0" w:color="auto"/>
            </w:tcBorders>
            <w:vAlign w:val="center"/>
          </w:tcPr>
          <w:p w14:paraId="5AE93126" w14:textId="77777777" w:rsidR="00491B03" w:rsidRPr="006F2E5C" w:rsidRDefault="00491B03" w:rsidP="000711D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color w:val="000000" w:themeColor="text1"/>
                <w:sz w:val="24"/>
              </w:rPr>
            </w:pPr>
            <w:r w:rsidRPr="006F2E5C">
              <w:rPr>
                <w:rFonts w:ascii="Arial Narrow" w:hAnsi="Arial Narrow" w:cs="Arial Narrow"/>
                <w:b/>
                <w:color w:val="000000" w:themeColor="text1"/>
                <w:sz w:val="24"/>
              </w:rPr>
              <w:t>TOTAL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F0F5F03" w14:textId="77777777" w:rsidR="00491B03" w:rsidRPr="00BD3097" w:rsidRDefault="00491B03" w:rsidP="000711D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color w:val="000000" w:themeColor="text1"/>
                <w:sz w:val="24"/>
              </w:rPr>
            </w:pPr>
            <w:r w:rsidRPr="00BD3097">
              <w:rPr>
                <w:rFonts w:ascii="Arial Narrow" w:hAnsi="Arial Narrow" w:cs="Arial Narrow"/>
                <w:b/>
                <w:color w:val="000000" w:themeColor="text1"/>
                <w:sz w:val="24"/>
              </w:rPr>
              <w:t>€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4BBCD89F" w14:textId="5DDD0940" w:rsidR="00491B03" w:rsidRPr="006F2E5C" w:rsidRDefault="00D2588A" w:rsidP="000711D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color w:val="000000" w:themeColor="text1"/>
                <w:sz w:val="24"/>
              </w:rPr>
            </w:pPr>
            <w:r>
              <w:rPr>
                <w:rFonts w:ascii="Arial Narrow" w:hAnsi="Arial Narrow" w:cs="Arial Narrow"/>
                <w:b/>
                <w:color w:val="000000" w:themeColor="text1"/>
                <w:sz w:val="24"/>
              </w:rPr>
              <w:t>=</w:t>
            </w:r>
          </w:p>
        </w:tc>
        <w:tc>
          <w:tcPr>
            <w:tcW w:w="1521" w:type="dxa"/>
            <w:tcBorders>
              <w:left w:val="double" w:sz="4" w:space="0" w:color="auto"/>
            </w:tcBorders>
            <w:vAlign w:val="center"/>
          </w:tcPr>
          <w:p w14:paraId="26CF2022" w14:textId="77777777" w:rsidR="00491B03" w:rsidRPr="006F2E5C" w:rsidRDefault="00491B03" w:rsidP="000711D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 w:themeColor="text1"/>
                <w:sz w:val="24"/>
              </w:rPr>
            </w:pPr>
            <w:r w:rsidRPr="006F2E5C">
              <w:rPr>
                <w:rFonts w:ascii="Arial Narrow" w:hAnsi="Arial Narrow" w:cs="Arial Narrow"/>
                <w:b/>
                <w:color w:val="000000" w:themeColor="text1"/>
                <w:sz w:val="24"/>
              </w:rPr>
              <w:t>TOTAL</w:t>
            </w:r>
          </w:p>
        </w:tc>
        <w:tc>
          <w:tcPr>
            <w:tcW w:w="1119" w:type="dxa"/>
            <w:vAlign w:val="center"/>
          </w:tcPr>
          <w:p w14:paraId="7310800E" w14:textId="77777777" w:rsidR="00491B03" w:rsidRPr="00BD3097" w:rsidRDefault="00491B03" w:rsidP="000711D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color w:val="000000" w:themeColor="text1"/>
                <w:sz w:val="24"/>
              </w:rPr>
            </w:pPr>
            <w:r w:rsidRPr="00BD3097">
              <w:rPr>
                <w:rFonts w:ascii="Arial Narrow" w:hAnsi="Arial Narrow" w:cs="Arial Narrow"/>
                <w:b/>
                <w:color w:val="000000" w:themeColor="text1"/>
                <w:sz w:val="24"/>
              </w:rPr>
              <w:t>€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5B0D92C5" w14:textId="0D8DEB23" w:rsidR="00491B03" w:rsidRPr="006F2E5C" w:rsidRDefault="00491B03" w:rsidP="000711D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 w:themeColor="text1"/>
                <w:sz w:val="24"/>
              </w:rPr>
            </w:pPr>
          </w:p>
        </w:tc>
        <w:tc>
          <w:tcPr>
            <w:tcW w:w="1389" w:type="dxa"/>
            <w:shd w:val="clear" w:color="auto" w:fill="BFBFBF" w:themeFill="background1" w:themeFillShade="BF"/>
            <w:vAlign w:val="center"/>
          </w:tcPr>
          <w:p w14:paraId="32C468CF" w14:textId="18824E6C" w:rsidR="00491B03" w:rsidRPr="006F2E5C" w:rsidRDefault="00491B03" w:rsidP="000711D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 w:themeColor="text1"/>
                <w:sz w:val="24"/>
              </w:rPr>
            </w:pPr>
          </w:p>
        </w:tc>
      </w:tr>
    </w:tbl>
    <w:p w14:paraId="051079A8" w14:textId="77777777" w:rsidR="00DB0371" w:rsidRDefault="00DB0371" w:rsidP="000711D3">
      <w:pPr>
        <w:autoSpaceDE w:val="0"/>
        <w:autoSpaceDN w:val="0"/>
        <w:adjustRightInd w:val="0"/>
        <w:rPr>
          <w:rFonts w:ascii="Arial Narrow" w:hAnsi="Arial Narrow" w:cs="Arial Narrow"/>
          <w:color w:val="000000" w:themeColor="text1"/>
          <w:sz w:val="24"/>
        </w:rPr>
      </w:pPr>
    </w:p>
    <w:p w14:paraId="57AC9B1E" w14:textId="77777777" w:rsidR="00854AA2" w:rsidRDefault="00854AA2" w:rsidP="000711D3">
      <w:pPr>
        <w:autoSpaceDE w:val="0"/>
        <w:autoSpaceDN w:val="0"/>
        <w:adjustRightInd w:val="0"/>
        <w:rPr>
          <w:rFonts w:ascii="Arial Narrow" w:hAnsi="Arial Narrow" w:cs="Arial Narrow"/>
          <w:color w:val="000000" w:themeColor="text1"/>
          <w:sz w:val="24"/>
        </w:rPr>
      </w:pPr>
    </w:p>
    <w:p w14:paraId="6417D31B" w14:textId="29EC29F5" w:rsidR="00DB0371" w:rsidRDefault="00DB0371" w:rsidP="000711D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 w:themeColor="text1"/>
          <w:sz w:val="24"/>
        </w:rPr>
      </w:pPr>
      <w:r>
        <w:rPr>
          <w:rFonts w:ascii="Arial Narrow" w:hAnsi="Arial Narrow" w:cs="Arial Narrow"/>
          <w:color w:val="000000" w:themeColor="text1"/>
          <w:sz w:val="24"/>
        </w:rPr>
        <w:t>*</w:t>
      </w:r>
      <w:r w:rsidRPr="007D48FD">
        <w:rPr>
          <w:rFonts w:ascii="Arial Narrow" w:hAnsi="Arial Narrow" w:cs="Arial Narrow"/>
          <w:color w:val="000000" w:themeColor="text1"/>
          <w:sz w:val="24"/>
        </w:rPr>
        <w:t xml:space="preserve">Les dépenses </w:t>
      </w:r>
      <w:r w:rsidR="00D42D18">
        <w:rPr>
          <w:rFonts w:ascii="Arial Narrow" w:hAnsi="Arial Narrow" w:cs="Arial Narrow"/>
          <w:color w:val="000000" w:themeColor="text1"/>
          <w:sz w:val="24"/>
        </w:rPr>
        <w:t xml:space="preserve">font référence </w:t>
      </w:r>
      <w:r w:rsidR="00D42D18" w:rsidRPr="00BD4401">
        <w:rPr>
          <w:rFonts w:ascii="Arial Narrow" w:hAnsi="Arial Narrow" w:cs="Arial Narrow"/>
          <w:color w:val="000000" w:themeColor="text1"/>
          <w:sz w:val="24"/>
        </w:rPr>
        <w:t>à des frais qui seront facturés</w:t>
      </w:r>
      <w:r w:rsidR="00D42D18">
        <w:rPr>
          <w:rFonts w:ascii="Arial Narrow" w:hAnsi="Arial Narrow" w:cs="Arial Narrow"/>
          <w:color w:val="000000" w:themeColor="text1"/>
          <w:sz w:val="24"/>
        </w:rPr>
        <w:t xml:space="preserve">. Elles </w:t>
      </w:r>
      <w:r>
        <w:rPr>
          <w:rFonts w:ascii="Arial Narrow" w:hAnsi="Arial Narrow" w:cs="Arial Narrow"/>
          <w:color w:val="000000" w:themeColor="text1"/>
          <w:sz w:val="24"/>
        </w:rPr>
        <w:t>doivent être détaillées</w:t>
      </w:r>
      <w:r w:rsidR="00AF1E81">
        <w:rPr>
          <w:rFonts w:ascii="Arial Narrow" w:hAnsi="Arial Narrow" w:cs="Arial Narrow"/>
          <w:color w:val="000000" w:themeColor="text1"/>
          <w:sz w:val="24"/>
        </w:rPr>
        <w:t xml:space="preserve">. Elles </w:t>
      </w:r>
      <w:r w:rsidRPr="007D48FD">
        <w:rPr>
          <w:rFonts w:ascii="Arial Narrow" w:hAnsi="Arial Narrow" w:cs="Arial Narrow"/>
          <w:color w:val="000000" w:themeColor="text1"/>
          <w:sz w:val="24"/>
        </w:rPr>
        <w:t xml:space="preserve">incluent </w:t>
      </w:r>
      <w:r>
        <w:rPr>
          <w:rFonts w:ascii="Arial Narrow" w:hAnsi="Arial Narrow" w:cs="Arial Narrow"/>
          <w:color w:val="000000" w:themeColor="text1"/>
          <w:sz w:val="24"/>
        </w:rPr>
        <w:t xml:space="preserve">par exemple </w:t>
      </w:r>
      <w:r w:rsidRPr="007D48FD">
        <w:rPr>
          <w:rFonts w:ascii="Arial Narrow" w:hAnsi="Arial Narrow" w:cs="Arial Narrow"/>
          <w:color w:val="000000" w:themeColor="text1"/>
          <w:sz w:val="24"/>
        </w:rPr>
        <w:t xml:space="preserve">le transport, </w:t>
      </w:r>
      <w:r>
        <w:rPr>
          <w:rFonts w:ascii="Arial Narrow" w:hAnsi="Arial Narrow" w:cs="Arial Narrow"/>
          <w:color w:val="000000" w:themeColor="text1"/>
          <w:sz w:val="24"/>
        </w:rPr>
        <w:t xml:space="preserve">la </w:t>
      </w:r>
      <w:r w:rsidRPr="007D48FD">
        <w:rPr>
          <w:rFonts w:ascii="Arial Narrow" w:hAnsi="Arial Narrow" w:cs="Arial Narrow"/>
          <w:color w:val="000000" w:themeColor="text1"/>
          <w:sz w:val="24"/>
        </w:rPr>
        <w:t xml:space="preserve">restauration, </w:t>
      </w:r>
      <w:r>
        <w:rPr>
          <w:rFonts w:ascii="Arial Narrow" w:hAnsi="Arial Narrow" w:cs="Arial Narrow"/>
          <w:color w:val="000000" w:themeColor="text1"/>
          <w:sz w:val="24"/>
        </w:rPr>
        <w:t>l’</w:t>
      </w:r>
      <w:r w:rsidRPr="007D48FD">
        <w:rPr>
          <w:rFonts w:ascii="Arial Narrow" w:hAnsi="Arial Narrow" w:cs="Arial Narrow"/>
          <w:color w:val="000000" w:themeColor="text1"/>
          <w:sz w:val="24"/>
        </w:rPr>
        <w:t xml:space="preserve">hébergement, </w:t>
      </w:r>
      <w:r>
        <w:rPr>
          <w:rFonts w:ascii="Arial Narrow" w:hAnsi="Arial Narrow" w:cs="Arial Narrow"/>
          <w:color w:val="000000" w:themeColor="text1"/>
          <w:sz w:val="24"/>
        </w:rPr>
        <w:t>l’</w:t>
      </w:r>
      <w:r w:rsidRPr="007D48FD">
        <w:rPr>
          <w:rFonts w:ascii="Arial Narrow" w:hAnsi="Arial Narrow" w:cs="Arial Narrow"/>
          <w:color w:val="000000" w:themeColor="text1"/>
          <w:sz w:val="24"/>
        </w:rPr>
        <w:t>achat de matériel</w:t>
      </w:r>
      <w:r>
        <w:rPr>
          <w:rFonts w:ascii="Arial Narrow" w:hAnsi="Arial Narrow" w:cs="Arial Narrow"/>
          <w:color w:val="000000" w:themeColor="text1"/>
          <w:sz w:val="24"/>
        </w:rPr>
        <w:t xml:space="preserve"> fournitures ou documentation</w:t>
      </w:r>
      <w:r w:rsidRPr="007D48FD">
        <w:rPr>
          <w:rFonts w:ascii="Arial Narrow" w:hAnsi="Arial Narrow" w:cs="Arial Narrow"/>
          <w:color w:val="000000" w:themeColor="text1"/>
          <w:sz w:val="24"/>
        </w:rPr>
        <w:t>,</w:t>
      </w:r>
      <w:r>
        <w:rPr>
          <w:rFonts w:ascii="Arial Narrow" w:hAnsi="Arial Narrow" w:cs="Arial Narrow"/>
          <w:color w:val="000000" w:themeColor="text1"/>
          <w:sz w:val="24"/>
        </w:rPr>
        <w:t xml:space="preserve"> les</w:t>
      </w:r>
      <w:r w:rsidRPr="007D48FD">
        <w:rPr>
          <w:rFonts w:ascii="Arial Narrow" w:hAnsi="Arial Narrow" w:cs="Arial Narrow"/>
          <w:color w:val="000000" w:themeColor="text1"/>
          <w:sz w:val="24"/>
        </w:rPr>
        <w:t xml:space="preserve"> frais d’intervention </w:t>
      </w:r>
      <w:r>
        <w:rPr>
          <w:rFonts w:ascii="Arial Narrow" w:hAnsi="Arial Narrow" w:cs="Arial Narrow"/>
          <w:color w:val="000000" w:themeColor="text1"/>
          <w:sz w:val="24"/>
        </w:rPr>
        <w:t xml:space="preserve">de </w:t>
      </w:r>
      <w:r w:rsidRPr="007D48FD">
        <w:rPr>
          <w:rFonts w:ascii="Arial Narrow" w:hAnsi="Arial Narrow" w:cs="Arial Narrow"/>
          <w:color w:val="000000" w:themeColor="text1"/>
          <w:sz w:val="24"/>
        </w:rPr>
        <w:t>prestataires</w:t>
      </w:r>
      <w:r>
        <w:rPr>
          <w:rFonts w:ascii="Arial Narrow" w:hAnsi="Arial Narrow" w:cs="Arial Narrow"/>
          <w:color w:val="000000" w:themeColor="text1"/>
          <w:sz w:val="24"/>
        </w:rPr>
        <w:t>, formateurs ou d’animations</w:t>
      </w:r>
      <w:r w:rsidRPr="007D48FD">
        <w:rPr>
          <w:rFonts w:ascii="Arial Narrow" w:hAnsi="Arial Narrow" w:cs="Arial Narrow"/>
          <w:color w:val="000000" w:themeColor="text1"/>
          <w:sz w:val="24"/>
        </w:rPr>
        <w:t xml:space="preserve">, </w:t>
      </w:r>
      <w:r>
        <w:rPr>
          <w:rFonts w:ascii="Arial Narrow" w:hAnsi="Arial Narrow" w:cs="Arial Narrow"/>
          <w:color w:val="000000" w:themeColor="text1"/>
          <w:sz w:val="24"/>
        </w:rPr>
        <w:t xml:space="preserve">les frais de visite d’infrastructures payantes, </w:t>
      </w:r>
      <w:r w:rsidR="00D2588A">
        <w:rPr>
          <w:rFonts w:ascii="Arial Narrow" w:hAnsi="Arial Narrow" w:cs="Arial Narrow"/>
          <w:color w:val="000000" w:themeColor="text1"/>
          <w:sz w:val="24"/>
        </w:rPr>
        <w:t xml:space="preserve">des salaires </w:t>
      </w:r>
      <w:r>
        <w:rPr>
          <w:rFonts w:ascii="Arial Narrow" w:hAnsi="Arial Narrow" w:cs="Arial Narrow"/>
          <w:color w:val="000000" w:themeColor="text1"/>
          <w:sz w:val="24"/>
        </w:rPr>
        <w:t xml:space="preserve">etc. </w:t>
      </w:r>
    </w:p>
    <w:p w14:paraId="325AD430" w14:textId="2DF2EE2F" w:rsidR="00225DA7" w:rsidRDefault="00225DA7" w:rsidP="000711D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 w:themeColor="text1"/>
          <w:sz w:val="24"/>
        </w:rPr>
      </w:pPr>
      <w:r>
        <w:rPr>
          <w:rFonts w:ascii="Arial Narrow" w:hAnsi="Arial Narrow" w:cs="Arial Narrow"/>
          <w:color w:val="000000" w:themeColor="text1"/>
          <w:sz w:val="24"/>
        </w:rPr>
        <w:t xml:space="preserve">* </w:t>
      </w:r>
      <w:r w:rsidR="00AF1E81">
        <w:rPr>
          <w:rFonts w:ascii="Arial Narrow" w:hAnsi="Arial Narrow" w:cs="Arial Narrow"/>
          <w:color w:val="000000" w:themeColor="text1"/>
          <w:sz w:val="24"/>
        </w:rPr>
        <w:t>L</w:t>
      </w:r>
      <w:r>
        <w:rPr>
          <w:rFonts w:ascii="Arial Narrow" w:hAnsi="Arial Narrow" w:cs="Arial Narrow"/>
          <w:color w:val="000000" w:themeColor="text1"/>
          <w:sz w:val="24"/>
        </w:rPr>
        <w:t>a date d’éligibilité des dépenses retenue est la date du dépôt du dossier de candidature.</w:t>
      </w:r>
    </w:p>
    <w:p w14:paraId="010AB20A" w14:textId="77777777" w:rsidR="00854D66" w:rsidRDefault="00854D66" w:rsidP="000711D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 w:themeColor="text1"/>
          <w:sz w:val="24"/>
        </w:rPr>
      </w:pPr>
    </w:p>
    <w:p w14:paraId="125CED72" w14:textId="77777777" w:rsidR="00B10085" w:rsidRDefault="005A1517" w:rsidP="000711D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 w:themeColor="text1"/>
          <w:sz w:val="24"/>
        </w:rPr>
      </w:pPr>
      <w:r>
        <w:rPr>
          <w:rFonts w:ascii="Arial Narrow" w:hAnsi="Arial Narrow" w:cs="Arial Narrow"/>
          <w:color w:val="000000" w:themeColor="text1"/>
          <w:sz w:val="24"/>
        </w:rPr>
        <w:t xml:space="preserve">Le Parc se réserve la possibilité de demander </w:t>
      </w:r>
      <w:r w:rsidR="00DB0371">
        <w:rPr>
          <w:rFonts w:ascii="Arial Narrow" w:hAnsi="Arial Narrow" w:cs="Arial Narrow"/>
          <w:color w:val="000000" w:themeColor="text1"/>
          <w:sz w:val="24"/>
        </w:rPr>
        <w:t xml:space="preserve">une copie des devis réalisés </w:t>
      </w:r>
      <w:r>
        <w:rPr>
          <w:rFonts w:ascii="Arial Narrow" w:hAnsi="Arial Narrow" w:cs="Arial Narrow"/>
          <w:color w:val="000000" w:themeColor="text1"/>
          <w:sz w:val="24"/>
        </w:rPr>
        <w:t xml:space="preserve">pour établir </w:t>
      </w:r>
      <w:r w:rsidR="00DB0371">
        <w:rPr>
          <w:rFonts w:ascii="Arial Narrow" w:hAnsi="Arial Narrow" w:cs="Arial Narrow"/>
          <w:color w:val="000000" w:themeColor="text1"/>
          <w:sz w:val="24"/>
        </w:rPr>
        <w:t>le do</w:t>
      </w:r>
      <w:r w:rsidR="002C6956">
        <w:rPr>
          <w:rFonts w:ascii="Arial Narrow" w:hAnsi="Arial Narrow" w:cs="Arial Narrow"/>
          <w:color w:val="000000" w:themeColor="text1"/>
          <w:sz w:val="24"/>
        </w:rPr>
        <w:t xml:space="preserve">ssier de demande de subvention, ainsi qu’une copie des lettres d’engagements des </w:t>
      </w:r>
      <w:proofErr w:type="spellStart"/>
      <w:r w:rsidR="002C6956">
        <w:rPr>
          <w:rFonts w:ascii="Arial Narrow" w:hAnsi="Arial Narrow" w:cs="Arial Narrow"/>
          <w:color w:val="000000" w:themeColor="text1"/>
          <w:sz w:val="24"/>
        </w:rPr>
        <w:t>co</w:t>
      </w:r>
      <w:proofErr w:type="spellEnd"/>
      <w:r w:rsidR="002C6956">
        <w:rPr>
          <w:rFonts w:ascii="Arial Narrow" w:hAnsi="Arial Narrow" w:cs="Arial Narrow"/>
          <w:color w:val="000000" w:themeColor="text1"/>
          <w:sz w:val="24"/>
        </w:rPr>
        <w:t>-financeurs.</w:t>
      </w:r>
    </w:p>
    <w:p w14:paraId="120DF0A8" w14:textId="77777777" w:rsidR="00D42D18" w:rsidRDefault="00D42D18" w:rsidP="000711D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 w:themeColor="text1"/>
          <w:sz w:val="24"/>
        </w:rPr>
      </w:pPr>
    </w:p>
    <w:p w14:paraId="20152E3E" w14:textId="66F49F9D" w:rsidR="00B10085" w:rsidRDefault="00B10085" w:rsidP="000711D3">
      <w:pPr>
        <w:widowControl/>
        <w:suppressAutoHyphens w:val="0"/>
        <w:rPr>
          <w:rFonts w:ascii="Arial Narrow" w:hAnsi="Arial Narrow" w:cs="Arial Narrow"/>
          <w:color w:val="000000" w:themeColor="text1"/>
          <w:sz w:val="24"/>
        </w:rPr>
      </w:pPr>
    </w:p>
    <w:sectPr w:rsidR="00B10085" w:rsidSect="00CD68D8">
      <w:footerReference w:type="default" r:id="rId12"/>
      <w:pgSz w:w="11906" w:h="16838"/>
      <w:pgMar w:top="1276" w:right="1134" w:bottom="1135" w:left="1134" w:header="720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8DDE7" w14:textId="77777777" w:rsidR="00C01AE0" w:rsidRDefault="00C01AE0">
      <w:r>
        <w:separator/>
      </w:r>
    </w:p>
  </w:endnote>
  <w:endnote w:type="continuationSeparator" w:id="0">
    <w:p w14:paraId="79FDADA5" w14:textId="77777777" w:rsidR="00C01AE0" w:rsidRDefault="00C01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RoundedMTBold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yriad Pro">
    <w:altName w:val="Calibr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6025837"/>
      <w:docPartObj>
        <w:docPartGallery w:val="Page Numbers (Bottom of Page)"/>
        <w:docPartUnique/>
      </w:docPartObj>
    </w:sdtPr>
    <w:sdtContent>
      <w:p w14:paraId="4328417F" w14:textId="77777777" w:rsidR="00CD1C3A" w:rsidRDefault="0022797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3A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658D49" w14:textId="71C560EC" w:rsidR="00CD1C3A" w:rsidRPr="00A44B4E" w:rsidRDefault="00CD1C3A" w:rsidP="00A44B4E">
    <w:pPr>
      <w:autoSpaceDE w:val="0"/>
      <w:autoSpaceDN w:val="0"/>
      <w:adjustRightInd w:val="0"/>
      <w:rPr>
        <w:rFonts w:cs="Arial"/>
        <w:bCs/>
        <w:color w:val="000000" w:themeColor="text1"/>
        <w:sz w:val="18"/>
        <w:szCs w:val="20"/>
      </w:rPr>
    </w:pPr>
    <w:r w:rsidRPr="00A44B4E">
      <w:rPr>
        <w:rFonts w:cs="Arial"/>
        <w:bCs/>
        <w:color w:val="000000" w:themeColor="text1"/>
        <w:sz w:val="18"/>
        <w:szCs w:val="20"/>
      </w:rPr>
      <w:t>Formulaire de Demande de subvention 20</w:t>
    </w:r>
    <w:r w:rsidR="00DD0E82">
      <w:rPr>
        <w:rFonts w:cs="Arial"/>
        <w:bCs/>
        <w:color w:val="000000" w:themeColor="text1"/>
        <w:sz w:val="18"/>
        <w:szCs w:val="20"/>
      </w:rPr>
      <w:t>2</w:t>
    </w:r>
    <w:r w:rsidR="0056706A">
      <w:rPr>
        <w:rFonts w:cs="Arial"/>
        <w:bCs/>
        <w:color w:val="000000" w:themeColor="text1"/>
        <w:sz w:val="18"/>
        <w:szCs w:val="20"/>
      </w:rPr>
      <w:t>6</w:t>
    </w:r>
    <w:r w:rsidRPr="00A44B4E">
      <w:rPr>
        <w:rFonts w:cs="Arial"/>
        <w:bCs/>
        <w:color w:val="000000" w:themeColor="text1"/>
        <w:sz w:val="18"/>
        <w:szCs w:val="20"/>
      </w:rPr>
      <w:t xml:space="preserve"> – Appel à propositions </w:t>
    </w:r>
    <w:r w:rsidR="00674C6C" w:rsidRPr="00674C6C">
      <w:rPr>
        <w:rFonts w:cs="Arial"/>
        <w:b/>
        <w:color w:val="000000" w:themeColor="text1"/>
        <w:sz w:val="18"/>
        <w:szCs w:val="20"/>
      </w:rPr>
      <w:t>Général</w:t>
    </w:r>
    <w:r w:rsidR="00674C6C">
      <w:rPr>
        <w:rFonts w:cs="Arial"/>
        <w:bCs/>
        <w:color w:val="000000" w:themeColor="text1"/>
        <w:sz w:val="18"/>
        <w:szCs w:val="20"/>
      </w:rPr>
      <w:t xml:space="preserve"> </w:t>
    </w:r>
    <w:r w:rsidRPr="00A44B4E">
      <w:rPr>
        <w:rFonts w:cs="Arial"/>
        <w:bCs/>
        <w:color w:val="000000" w:themeColor="text1"/>
        <w:sz w:val="18"/>
        <w:szCs w:val="20"/>
      </w:rPr>
      <w:t>du Parc amazonien de Guyane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E4BB6" w14:textId="77777777" w:rsidR="00C01AE0" w:rsidRDefault="00C01AE0">
      <w:r>
        <w:separator/>
      </w:r>
    </w:p>
  </w:footnote>
  <w:footnote w:type="continuationSeparator" w:id="0">
    <w:p w14:paraId="0D9497CE" w14:textId="77777777" w:rsidR="00C01AE0" w:rsidRDefault="00C01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579.35pt;height:579.35pt;visibility:visible;mso-wrap-style:square" o:bullet="t">
        <v:imagedata r:id="rId1" o:title=""/>
      </v:shape>
    </w:pict>
  </w:numPicBullet>
  <w:abstractNum w:abstractNumId="0" w15:restartNumberingAfterBreak="0">
    <w:nsid w:val="07E926A4"/>
    <w:multiLevelType w:val="hybridMultilevel"/>
    <w:tmpl w:val="B1CA0F46"/>
    <w:lvl w:ilvl="0" w:tplc="82464A80">
      <w:start w:val="1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55B68"/>
    <w:multiLevelType w:val="hybridMultilevel"/>
    <w:tmpl w:val="8C7042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47A37"/>
    <w:multiLevelType w:val="hybridMultilevel"/>
    <w:tmpl w:val="E99CA4B2"/>
    <w:lvl w:ilvl="0" w:tplc="CC60FA58">
      <w:start w:val="14"/>
      <w:numFmt w:val="bullet"/>
      <w:lvlText w:val=""/>
      <w:lvlJc w:val="left"/>
      <w:pPr>
        <w:ind w:left="720" w:hanging="360"/>
      </w:pPr>
      <w:rPr>
        <w:rFonts w:ascii="Symbol" w:eastAsia="SimSun" w:hAnsi="Symbol" w:cs="Arial Narro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32D36"/>
    <w:multiLevelType w:val="hybridMultilevel"/>
    <w:tmpl w:val="9AC2B36A"/>
    <w:lvl w:ilvl="0" w:tplc="B2142278">
      <w:start w:val="14"/>
      <w:numFmt w:val="bullet"/>
      <w:lvlText w:val=""/>
      <w:lvlJc w:val="left"/>
      <w:pPr>
        <w:ind w:left="720" w:hanging="360"/>
      </w:pPr>
      <w:rPr>
        <w:rFonts w:ascii="Symbol" w:eastAsia="SimSun" w:hAnsi="Symbol" w:cs="Arial Narro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02D7E"/>
    <w:multiLevelType w:val="multilevel"/>
    <w:tmpl w:val="040C0027"/>
    <w:lvl w:ilvl="0">
      <w:start w:val="1"/>
      <w:numFmt w:val="upperRoman"/>
      <w:pStyle w:val="Titre1"/>
      <w:lvlText w:val="%1."/>
      <w:lvlJc w:val="left"/>
      <w:pPr>
        <w:ind w:left="0" w:firstLine="0"/>
      </w:pPr>
    </w:lvl>
    <w:lvl w:ilvl="1">
      <w:start w:val="1"/>
      <w:numFmt w:val="upperLetter"/>
      <w:pStyle w:val="Titre2"/>
      <w:lvlText w:val="%2."/>
      <w:lvlJc w:val="left"/>
      <w:pPr>
        <w:ind w:left="720" w:firstLine="0"/>
      </w:pPr>
    </w:lvl>
    <w:lvl w:ilvl="2">
      <w:start w:val="1"/>
      <w:numFmt w:val="decimal"/>
      <w:pStyle w:val="Titre3"/>
      <w:lvlText w:val="%3."/>
      <w:lvlJc w:val="left"/>
      <w:pPr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ind w:left="5760" w:firstLine="0"/>
      </w:pPr>
    </w:lvl>
  </w:abstractNum>
  <w:abstractNum w:abstractNumId="5" w15:restartNumberingAfterBreak="0">
    <w:nsid w:val="2D2A4D3A"/>
    <w:multiLevelType w:val="hybridMultilevel"/>
    <w:tmpl w:val="CD305E02"/>
    <w:lvl w:ilvl="0" w:tplc="CC60FA58">
      <w:start w:val="14"/>
      <w:numFmt w:val="bullet"/>
      <w:lvlText w:val=""/>
      <w:lvlJc w:val="left"/>
      <w:pPr>
        <w:ind w:left="720" w:hanging="360"/>
      </w:pPr>
      <w:rPr>
        <w:rFonts w:ascii="Symbol" w:eastAsia="SimSun" w:hAnsi="Symbol" w:cs="Arial Narro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D0545"/>
    <w:multiLevelType w:val="hybridMultilevel"/>
    <w:tmpl w:val="E160C57E"/>
    <w:lvl w:ilvl="0" w:tplc="CC60FA58">
      <w:start w:val="14"/>
      <w:numFmt w:val="bullet"/>
      <w:lvlText w:val=""/>
      <w:lvlJc w:val="left"/>
      <w:pPr>
        <w:ind w:left="720" w:hanging="360"/>
      </w:pPr>
      <w:rPr>
        <w:rFonts w:ascii="Symbol" w:eastAsia="SimSun" w:hAnsi="Symbol" w:cs="Arial Narro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44A6E"/>
    <w:multiLevelType w:val="hybridMultilevel"/>
    <w:tmpl w:val="50D4365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364D2"/>
    <w:multiLevelType w:val="hybridMultilevel"/>
    <w:tmpl w:val="575E0494"/>
    <w:lvl w:ilvl="0" w:tplc="82464A80">
      <w:start w:val="1"/>
      <w:numFmt w:val="bullet"/>
      <w:lvlText w:val="-"/>
      <w:lvlJc w:val="left"/>
      <w:pPr>
        <w:ind w:left="1440" w:hanging="360"/>
      </w:pPr>
      <w:rPr>
        <w:rFonts w:ascii="Arial Narrow" w:eastAsiaTheme="minorEastAsia" w:hAnsi="Arial Narrow" w:cs="Arial Narro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AA4643"/>
    <w:multiLevelType w:val="hybridMultilevel"/>
    <w:tmpl w:val="8766D4F4"/>
    <w:lvl w:ilvl="0" w:tplc="82464A80">
      <w:start w:val="1"/>
      <w:numFmt w:val="bullet"/>
      <w:lvlText w:val="-"/>
      <w:lvlJc w:val="left"/>
      <w:pPr>
        <w:ind w:left="1440" w:hanging="360"/>
      </w:pPr>
      <w:rPr>
        <w:rFonts w:ascii="Arial Narrow" w:eastAsiaTheme="minorEastAsia" w:hAnsi="Arial Narrow" w:cs="Arial Narro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A5039A"/>
    <w:multiLevelType w:val="hybridMultilevel"/>
    <w:tmpl w:val="C0A86E6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1F7164"/>
    <w:multiLevelType w:val="hybridMultilevel"/>
    <w:tmpl w:val="131ED77A"/>
    <w:lvl w:ilvl="0" w:tplc="FFFFFFFF">
      <w:start w:val="14"/>
      <w:numFmt w:val="bullet"/>
      <w:lvlText w:val=""/>
      <w:lvlJc w:val="left"/>
      <w:pPr>
        <w:ind w:left="720" w:hanging="360"/>
      </w:pPr>
      <w:rPr>
        <w:rFonts w:ascii="Symbol" w:eastAsia="SimSun" w:hAnsi="Symbol" w:cs="Arial Narrow" w:hint="default"/>
      </w:rPr>
    </w:lvl>
    <w:lvl w:ilvl="1" w:tplc="FFFFFFFF">
      <w:start w:val="14"/>
      <w:numFmt w:val="bullet"/>
      <w:lvlText w:val=""/>
      <w:lvlJc w:val="left"/>
      <w:pPr>
        <w:ind w:left="720" w:hanging="360"/>
      </w:pPr>
      <w:rPr>
        <w:rFonts w:ascii="Symbol" w:eastAsia="SimSun" w:hAnsi="Symbol" w:cs="Arial Narrow" w:hint="default"/>
      </w:rPr>
    </w:lvl>
    <w:lvl w:ilvl="2" w:tplc="CC60FA58">
      <w:start w:val="14"/>
      <w:numFmt w:val="bullet"/>
      <w:lvlText w:val=""/>
      <w:lvlJc w:val="left"/>
      <w:pPr>
        <w:ind w:left="720" w:hanging="360"/>
      </w:pPr>
      <w:rPr>
        <w:rFonts w:ascii="Symbol" w:eastAsia="SimSun" w:hAnsi="Symbol" w:cs="Arial Narro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6A38FE"/>
    <w:multiLevelType w:val="hybridMultilevel"/>
    <w:tmpl w:val="36547DEA"/>
    <w:lvl w:ilvl="0" w:tplc="FFFFFFFF">
      <w:start w:val="14"/>
      <w:numFmt w:val="bullet"/>
      <w:lvlText w:val=""/>
      <w:lvlJc w:val="left"/>
      <w:pPr>
        <w:ind w:left="720" w:hanging="360"/>
      </w:pPr>
      <w:rPr>
        <w:rFonts w:ascii="Symbol" w:eastAsia="SimSun" w:hAnsi="Symbol" w:cs="Arial Narrow" w:hint="default"/>
      </w:rPr>
    </w:lvl>
    <w:lvl w:ilvl="1" w:tplc="CC60FA58">
      <w:start w:val="14"/>
      <w:numFmt w:val="bullet"/>
      <w:lvlText w:val=""/>
      <w:lvlJc w:val="left"/>
      <w:pPr>
        <w:ind w:left="720" w:hanging="360"/>
      </w:pPr>
      <w:rPr>
        <w:rFonts w:ascii="Symbol" w:eastAsia="SimSun" w:hAnsi="Symbol" w:cs="Arial Narro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54739B"/>
    <w:multiLevelType w:val="hybridMultilevel"/>
    <w:tmpl w:val="8E5CEFF0"/>
    <w:lvl w:ilvl="0" w:tplc="CC60FA58">
      <w:start w:val="14"/>
      <w:numFmt w:val="bullet"/>
      <w:lvlText w:val=""/>
      <w:lvlJc w:val="left"/>
      <w:pPr>
        <w:ind w:left="720" w:hanging="360"/>
      </w:pPr>
      <w:rPr>
        <w:rFonts w:ascii="Symbol" w:eastAsia="SimSun" w:hAnsi="Symbol" w:cs="Arial Narro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854A52"/>
    <w:multiLevelType w:val="hybridMultilevel"/>
    <w:tmpl w:val="BBC048FE"/>
    <w:lvl w:ilvl="0" w:tplc="867485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</w:rPr>
    </w:lvl>
    <w:lvl w:ilvl="1" w:tplc="B574B1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AC06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14FF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E4EE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B005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C09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7E80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E4B2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6E665AD"/>
    <w:multiLevelType w:val="hybridMultilevel"/>
    <w:tmpl w:val="21AC064E"/>
    <w:lvl w:ilvl="0" w:tplc="B58687BE">
      <w:numFmt w:val="bullet"/>
      <w:lvlText w:val="-"/>
      <w:lvlJc w:val="left"/>
      <w:pPr>
        <w:ind w:left="720" w:hanging="360"/>
      </w:pPr>
      <w:rPr>
        <w:rFonts w:ascii="Arial Narrow" w:eastAsia="SimSun" w:hAnsi="Arial Narrow" w:cs="Arial Narrow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240670">
    <w:abstractNumId w:val="0"/>
  </w:num>
  <w:num w:numId="2" w16cid:durableId="1479498394">
    <w:abstractNumId w:val="14"/>
  </w:num>
  <w:num w:numId="3" w16cid:durableId="1036346784">
    <w:abstractNumId w:val="3"/>
  </w:num>
  <w:num w:numId="4" w16cid:durableId="369034684">
    <w:abstractNumId w:val="9"/>
  </w:num>
  <w:num w:numId="5" w16cid:durableId="258103727">
    <w:abstractNumId w:val="8"/>
  </w:num>
  <w:num w:numId="6" w16cid:durableId="1139611699">
    <w:abstractNumId w:val="1"/>
  </w:num>
  <w:num w:numId="7" w16cid:durableId="11196459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58229020">
    <w:abstractNumId w:val="6"/>
  </w:num>
  <w:num w:numId="9" w16cid:durableId="851653325">
    <w:abstractNumId w:val="5"/>
  </w:num>
  <w:num w:numId="10" w16cid:durableId="1479224101">
    <w:abstractNumId w:val="13"/>
  </w:num>
  <w:num w:numId="11" w16cid:durableId="610934709">
    <w:abstractNumId w:val="2"/>
  </w:num>
  <w:num w:numId="12" w16cid:durableId="360588507">
    <w:abstractNumId w:val="12"/>
  </w:num>
  <w:num w:numId="13" w16cid:durableId="1557207675">
    <w:abstractNumId w:val="11"/>
  </w:num>
  <w:num w:numId="14" w16cid:durableId="1248924196">
    <w:abstractNumId w:val="4"/>
  </w:num>
  <w:num w:numId="15" w16cid:durableId="1758400985">
    <w:abstractNumId w:val="4"/>
  </w:num>
  <w:num w:numId="16" w16cid:durableId="1501576706">
    <w:abstractNumId w:val="4"/>
  </w:num>
  <w:num w:numId="17" w16cid:durableId="556743932">
    <w:abstractNumId w:val="4"/>
  </w:num>
  <w:num w:numId="18" w16cid:durableId="473332964">
    <w:abstractNumId w:val="4"/>
  </w:num>
  <w:num w:numId="19" w16cid:durableId="1272127914">
    <w:abstractNumId w:val="10"/>
  </w:num>
  <w:num w:numId="20" w16cid:durableId="357706869">
    <w:abstractNumId w:val="7"/>
  </w:num>
  <w:num w:numId="21" w16cid:durableId="855580849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rindille SOUBRANE">
    <w15:presenceInfo w15:providerId="AD" w15:userId="S-1-5-21-448539723-2052111302-839522115-1933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371"/>
    <w:rsid w:val="00044D12"/>
    <w:rsid w:val="000567F6"/>
    <w:rsid w:val="000703EA"/>
    <w:rsid w:val="000711D3"/>
    <w:rsid w:val="00071DD1"/>
    <w:rsid w:val="00074287"/>
    <w:rsid w:val="000760A5"/>
    <w:rsid w:val="00077DC9"/>
    <w:rsid w:val="000A7B6E"/>
    <w:rsid w:val="000D3C0A"/>
    <w:rsid w:val="0011462A"/>
    <w:rsid w:val="00121533"/>
    <w:rsid w:val="00123F86"/>
    <w:rsid w:val="00134FF8"/>
    <w:rsid w:val="00145D18"/>
    <w:rsid w:val="001766C7"/>
    <w:rsid w:val="00186929"/>
    <w:rsid w:val="0019187B"/>
    <w:rsid w:val="001B40EE"/>
    <w:rsid w:val="001D1915"/>
    <w:rsid w:val="001D3DE9"/>
    <w:rsid w:val="001E1222"/>
    <w:rsid w:val="001E193B"/>
    <w:rsid w:val="001E7ADB"/>
    <w:rsid w:val="001F7BB1"/>
    <w:rsid w:val="00216A72"/>
    <w:rsid w:val="00225DA7"/>
    <w:rsid w:val="0022797C"/>
    <w:rsid w:val="00232938"/>
    <w:rsid w:val="00236BF1"/>
    <w:rsid w:val="0024532D"/>
    <w:rsid w:val="002573D0"/>
    <w:rsid w:val="002743E4"/>
    <w:rsid w:val="002803A8"/>
    <w:rsid w:val="00284C7F"/>
    <w:rsid w:val="00285E8A"/>
    <w:rsid w:val="002958C8"/>
    <w:rsid w:val="002A4975"/>
    <w:rsid w:val="002B05F1"/>
    <w:rsid w:val="002C6956"/>
    <w:rsid w:val="002E0C94"/>
    <w:rsid w:val="002E6BDE"/>
    <w:rsid w:val="002F0097"/>
    <w:rsid w:val="002F4333"/>
    <w:rsid w:val="00313F39"/>
    <w:rsid w:val="00336FFF"/>
    <w:rsid w:val="00337FA2"/>
    <w:rsid w:val="003437EB"/>
    <w:rsid w:val="0034615F"/>
    <w:rsid w:val="0038082B"/>
    <w:rsid w:val="00380F2A"/>
    <w:rsid w:val="00383F38"/>
    <w:rsid w:val="00386B70"/>
    <w:rsid w:val="00396F1E"/>
    <w:rsid w:val="003971D5"/>
    <w:rsid w:val="003B0B82"/>
    <w:rsid w:val="003B168D"/>
    <w:rsid w:val="003B53A3"/>
    <w:rsid w:val="003B63D6"/>
    <w:rsid w:val="003F28EE"/>
    <w:rsid w:val="0040350A"/>
    <w:rsid w:val="00410E50"/>
    <w:rsid w:val="00420C2E"/>
    <w:rsid w:val="004403FA"/>
    <w:rsid w:val="0045513C"/>
    <w:rsid w:val="00460FC8"/>
    <w:rsid w:val="00491B03"/>
    <w:rsid w:val="00493EE6"/>
    <w:rsid w:val="0049467B"/>
    <w:rsid w:val="004A501A"/>
    <w:rsid w:val="004D73C6"/>
    <w:rsid w:val="004F2025"/>
    <w:rsid w:val="0050010F"/>
    <w:rsid w:val="00500240"/>
    <w:rsid w:val="00506251"/>
    <w:rsid w:val="00517550"/>
    <w:rsid w:val="00521DA6"/>
    <w:rsid w:val="005240AA"/>
    <w:rsid w:val="00540CBD"/>
    <w:rsid w:val="00551AE7"/>
    <w:rsid w:val="00552C43"/>
    <w:rsid w:val="005644AE"/>
    <w:rsid w:val="0056706A"/>
    <w:rsid w:val="00573EDD"/>
    <w:rsid w:val="005A1517"/>
    <w:rsid w:val="005A1CE8"/>
    <w:rsid w:val="005C0B1E"/>
    <w:rsid w:val="005C2A4E"/>
    <w:rsid w:val="005D7A27"/>
    <w:rsid w:val="00605EF7"/>
    <w:rsid w:val="00625EFB"/>
    <w:rsid w:val="00662BE6"/>
    <w:rsid w:val="0066368E"/>
    <w:rsid w:val="00670114"/>
    <w:rsid w:val="00671733"/>
    <w:rsid w:val="006725A3"/>
    <w:rsid w:val="00674C6C"/>
    <w:rsid w:val="00682798"/>
    <w:rsid w:val="00692716"/>
    <w:rsid w:val="006B34B7"/>
    <w:rsid w:val="006B4D3B"/>
    <w:rsid w:val="006C1F12"/>
    <w:rsid w:val="006C3A09"/>
    <w:rsid w:val="006D14A0"/>
    <w:rsid w:val="006E4858"/>
    <w:rsid w:val="006F1351"/>
    <w:rsid w:val="006F6380"/>
    <w:rsid w:val="00700FB0"/>
    <w:rsid w:val="00705A90"/>
    <w:rsid w:val="00710D0A"/>
    <w:rsid w:val="007144B8"/>
    <w:rsid w:val="0071768A"/>
    <w:rsid w:val="00722375"/>
    <w:rsid w:val="00730391"/>
    <w:rsid w:val="00735D01"/>
    <w:rsid w:val="0076114D"/>
    <w:rsid w:val="00764CB9"/>
    <w:rsid w:val="00774DF7"/>
    <w:rsid w:val="007761F5"/>
    <w:rsid w:val="00791027"/>
    <w:rsid w:val="007968F6"/>
    <w:rsid w:val="007A3F98"/>
    <w:rsid w:val="007C0F89"/>
    <w:rsid w:val="007C1373"/>
    <w:rsid w:val="007D2E10"/>
    <w:rsid w:val="007D39C6"/>
    <w:rsid w:val="007D620A"/>
    <w:rsid w:val="007E31BE"/>
    <w:rsid w:val="007E4360"/>
    <w:rsid w:val="007E4648"/>
    <w:rsid w:val="00807E52"/>
    <w:rsid w:val="0082194F"/>
    <w:rsid w:val="00824FC1"/>
    <w:rsid w:val="00826D26"/>
    <w:rsid w:val="00837772"/>
    <w:rsid w:val="00843D5B"/>
    <w:rsid w:val="00844B96"/>
    <w:rsid w:val="00854AA2"/>
    <w:rsid w:val="00854D66"/>
    <w:rsid w:val="008575C9"/>
    <w:rsid w:val="00882689"/>
    <w:rsid w:val="0088301B"/>
    <w:rsid w:val="00886AED"/>
    <w:rsid w:val="00886E86"/>
    <w:rsid w:val="00896ED9"/>
    <w:rsid w:val="008E0F0D"/>
    <w:rsid w:val="008F6647"/>
    <w:rsid w:val="00905FA7"/>
    <w:rsid w:val="00906869"/>
    <w:rsid w:val="0093136A"/>
    <w:rsid w:val="009371E9"/>
    <w:rsid w:val="00945515"/>
    <w:rsid w:val="00946005"/>
    <w:rsid w:val="009471D2"/>
    <w:rsid w:val="009537F9"/>
    <w:rsid w:val="009552AB"/>
    <w:rsid w:val="00963A18"/>
    <w:rsid w:val="0097107F"/>
    <w:rsid w:val="00992E3C"/>
    <w:rsid w:val="009A36E9"/>
    <w:rsid w:val="009C4859"/>
    <w:rsid w:val="009C6448"/>
    <w:rsid w:val="009D2C31"/>
    <w:rsid w:val="009D4523"/>
    <w:rsid w:val="009E59AB"/>
    <w:rsid w:val="00A06DFF"/>
    <w:rsid w:val="00A21E3D"/>
    <w:rsid w:val="00A44B4E"/>
    <w:rsid w:val="00A527FB"/>
    <w:rsid w:val="00A63A0D"/>
    <w:rsid w:val="00AB6CEF"/>
    <w:rsid w:val="00AE06FE"/>
    <w:rsid w:val="00AE131F"/>
    <w:rsid w:val="00AF1E81"/>
    <w:rsid w:val="00B10085"/>
    <w:rsid w:val="00B47E3A"/>
    <w:rsid w:val="00B506DA"/>
    <w:rsid w:val="00B91884"/>
    <w:rsid w:val="00BA4C94"/>
    <w:rsid w:val="00BB07DE"/>
    <w:rsid w:val="00BB6F56"/>
    <w:rsid w:val="00BB7BB2"/>
    <w:rsid w:val="00BD4401"/>
    <w:rsid w:val="00BD7A5F"/>
    <w:rsid w:val="00BE75A8"/>
    <w:rsid w:val="00BF00C1"/>
    <w:rsid w:val="00BF1B1B"/>
    <w:rsid w:val="00C01AE0"/>
    <w:rsid w:val="00C03539"/>
    <w:rsid w:val="00C12EC9"/>
    <w:rsid w:val="00C1392D"/>
    <w:rsid w:val="00C160DD"/>
    <w:rsid w:val="00C16E5C"/>
    <w:rsid w:val="00C204BB"/>
    <w:rsid w:val="00C2236F"/>
    <w:rsid w:val="00C342C2"/>
    <w:rsid w:val="00C45807"/>
    <w:rsid w:val="00C47D96"/>
    <w:rsid w:val="00C54B8A"/>
    <w:rsid w:val="00C56105"/>
    <w:rsid w:val="00C90E28"/>
    <w:rsid w:val="00C9634E"/>
    <w:rsid w:val="00CA0916"/>
    <w:rsid w:val="00CA73FE"/>
    <w:rsid w:val="00CB0639"/>
    <w:rsid w:val="00CB44C5"/>
    <w:rsid w:val="00CB5A4C"/>
    <w:rsid w:val="00CC2EBF"/>
    <w:rsid w:val="00CD1C3A"/>
    <w:rsid w:val="00CD68D8"/>
    <w:rsid w:val="00D06995"/>
    <w:rsid w:val="00D16CA8"/>
    <w:rsid w:val="00D2588A"/>
    <w:rsid w:val="00D34372"/>
    <w:rsid w:val="00D42D18"/>
    <w:rsid w:val="00D52841"/>
    <w:rsid w:val="00D53097"/>
    <w:rsid w:val="00D55DE5"/>
    <w:rsid w:val="00D56BE3"/>
    <w:rsid w:val="00D7158D"/>
    <w:rsid w:val="00D76366"/>
    <w:rsid w:val="00D901C4"/>
    <w:rsid w:val="00DA1080"/>
    <w:rsid w:val="00DA6099"/>
    <w:rsid w:val="00DB0371"/>
    <w:rsid w:val="00DB31FA"/>
    <w:rsid w:val="00DB6C60"/>
    <w:rsid w:val="00DC0751"/>
    <w:rsid w:val="00DC350D"/>
    <w:rsid w:val="00DD0E82"/>
    <w:rsid w:val="00DE4E7A"/>
    <w:rsid w:val="00E00CF0"/>
    <w:rsid w:val="00E11EAA"/>
    <w:rsid w:val="00E279AE"/>
    <w:rsid w:val="00E5340B"/>
    <w:rsid w:val="00E535AC"/>
    <w:rsid w:val="00E838CC"/>
    <w:rsid w:val="00EA3AFE"/>
    <w:rsid w:val="00EA7E46"/>
    <w:rsid w:val="00EB79CA"/>
    <w:rsid w:val="00EC39E1"/>
    <w:rsid w:val="00EC6DB0"/>
    <w:rsid w:val="00EC70D9"/>
    <w:rsid w:val="00ED01C0"/>
    <w:rsid w:val="00ED1E79"/>
    <w:rsid w:val="00ED23A0"/>
    <w:rsid w:val="00ED5CDA"/>
    <w:rsid w:val="00ED6182"/>
    <w:rsid w:val="00ED6985"/>
    <w:rsid w:val="00EE352A"/>
    <w:rsid w:val="00EE3764"/>
    <w:rsid w:val="00EF77DC"/>
    <w:rsid w:val="00F16FDF"/>
    <w:rsid w:val="00F2353D"/>
    <w:rsid w:val="00F2414B"/>
    <w:rsid w:val="00F24CA0"/>
    <w:rsid w:val="00F27CAA"/>
    <w:rsid w:val="00F34B21"/>
    <w:rsid w:val="00F43FF6"/>
    <w:rsid w:val="00F72CDF"/>
    <w:rsid w:val="00F965C4"/>
    <w:rsid w:val="00F968E0"/>
    <w:rsid w:val="00FB38EF"/>
    <w:rsid w:val="00FC0931"/>
    <w:rsid w:val="00FE734D"/>
    <w:rsid w:val="00FF5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EA82C"/>
  <w15:docId w15:val="{67AD6B3E-520D-434E-93B2-4E60DC20A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371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Titre1">
    <w:name w:val="heading 1"/>
    <w:basedOn w:val="Normal"/>
    <w:next w:val="Normal"/>
    <w:link w:val="Titre1Car"/>
    <w:uiPriority w:val="9"/>
    <w:qFormat/>
    <w:rsid w:val="002F0097"/>
    <w:pPr>
      <w:keepNext/>
      <w:keepLines/>
      <w:numPr>
        <w:numId w:val="14"/>
      </w:numPr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29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F0097"/>
    <w:pPr>
      <w:keepNext/>
      <w:keepLines/>
      <w:numPr>
        <w:ilvl w:val="1"/>
        <w:numId w:val="14"/>
      </w:numPr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F0097"/>
    <w:pPr>
      <w:keepNext/>
      <w:keepLines/>
      <w:numPr>
        <w:ilvl w:val="2"/>
        <w:numId w:val="14"/>
      </w:numPr>
      <w:spacing w:before="40"/>
      <w:outlineLvl w:val="2"/>
    </w:pPr>
    <w:rPr>
      <w:rFonts w:asciiTheme="majorHAnsi" w:eastAsiaTheme="majorEastAsia" w:hAnsiTheme="majorHAnsi"/>
      <w:color w:val="243F60" w:themeColor="accent1" w:themeShade="7F"/>
      <w:sz w:val="24"/>
      <w:szCs w:val="2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F0097"/>
    <w:pPr>
      <w:keepNext/>
      <w:keepLines/>
      <w:numPr>
        <w:ilvl w:val="3"/>
        <w:numId w:val="14"/>
      </w:numPr>
      <w:spacing w:before="40"/>
      <w:outlineLvl w:val="3"/>
    </w:pPr>
    <w:rPr>
      <w:rFonts w:asciiTheme="majorHAnsi" w:eastAsiaTheme="majorEastAsia" w:hAnsiTheme="majorHAns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F0097"/>
    <w:pPr>
      <w:keepNext/>
      <w:keepLines/>
      <w:numPr>
        <w:ilvl w:val="4"/>
        <w:numId w:val="14"/>
      </w:numPr>
      <w:spacing w:before="40"/>
      <w:outlineLvl w:val="4"/>
    </w:pPr>
    <w:rPr>
      <w:rFonts w:asciiTheme="majorHAnsi" w:eastAsiaTheme="majorEastAsia" w:hAnsiTheme="majorHAns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F0097"/>
    <w:pPr>
      <w:keepNext/>
      <w:keepLines/>
      <w:numPr>
        <w:ilvl w:val="5"/>
        <w:numId w:val="14"/>
      </w:numPr>
      <w:spacing w:before="40"/>
      <w:outlineLvl w:val="5"/>
    </w:pPr>
    <w:rPr>
      <w:rFonts w:asciiTheme="majorHAnsi" w:eastAsiaTheme="majorEastAsia" w:hAnsiTheme="majorHAns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F0097"/>
    <w:pPr>
      <w:keepNext/>
      <w:keepLines/>
      <w:numPr>
        <w:ilvl w:val="6"/>
        <w:numId w:val="14"/>
      </w:numPr>
      <w:spacing w:before="40"/>
      <w:outlineLvl w:val="6"/>
    </w:pPr>
    <w:rPr>
      <w:rFonts w:asciiTheme="majorHAnsi" w:eastAsiaTheme="majorEastAsia" w:hAnsiTheme="majorHAns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F0097"/>
    <w:pPr>
      <w:keepNext/>
      <w:keepLines/>
      <w:numPr>
        <w:ilvl w:val="7"/>
        <w:numId w:val="14"/>
      </w:numPr>
      <w:spacing w:before="4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19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F0097"/>
    <w:pPr>
      <w:keepNext/>
      <w:keepLines/>
      <w:numPr>
        <w:ilvl w:val="8"/>
        <w:numId w:val="14"/>
      </w:numPr>
      <w:spacing w:before="4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DB0371"/>
    <w:pPr>
      <w:suppressLineNumbers/>
      <w:tabs>
        <w:tab w:val="center" w:pos="4819"/>
        <w:tab w:val="right" w:pos="9638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0371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Paragraphedeliste">
    <w:name w:val="List Paragraph"/>
    <w:basedOn w:val="Normal"/>
    <w:uiPriority w:val="34"/>
    <w:qFormat/>
    <w:rsid w:val="00DB0371"/>
    <w:pPr>
      <w:ind w:left="720"/>
      <w:contextualSpacing/>
    </w:pPr>
  </w:style>
  <w:style w:type="table" w:styleId="Grilledutableau">
    <w:name w:val="Table Grid"/>
    <w:basedOn w:val="TableauNormal"/>
    <w:uiPriority w:val="59"/>
    <w:rsid w:val="00DB0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B0371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0371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Sansinterligne">
    <w:name w:val="No Spacing"/>
    <w:uiPriority w:val="1"/>
    <w:qFormat/>
    <w:rsid w:val="00B10085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AB6CE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B6CEF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Marquedecommentaire">
    <w:name w:val="annotation reference"/>
    <w:basedOn w:val="Policepardfaut"/>
    <w:uiPriority w:val="99"/>
    <w:semiHidden/>
    <w:unhideWhenUsed/>
    <w:rsid w:val="00C160D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160DD"/>
    <w:rPr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160DD"/>
    <w:rPr>
      <w:rFonts w:ascii="Arial" w:eastAsia="SimSun" w:hAnsi="Arial" w:cs="Mangal"/>
      <w:kern w:val="1"/>
      <w:sz w:val="20"/>
      <w:szCs w:val="18"/>
      <w:lang w:eastAsia="hi-IN" w:bidi="hi-I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160D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160DD"/>
    <w:rPr>
      <w:rFonts w:ascii="Arial" w:eastAsia="SimSun" w:hAnsi="Arial" w:cs="Mangal"/>
      <w:b/>
      <w:bCs/>
      <w:kern w:val="1"/>
      <w:sz w:val="20"/>
      <w:szCs w:val="18"/>
      <w:lang w:eastAsia="hi-IN" w:bidi="hi-IN"/>
    </w:rPr>
  </w:style>
  <w:style w:type="character" w:styleId="Lienhypertexte">
    <w:name w:val="Hyperlink"/>
    <w:basedOn w:val="Policepardfaut"/>
    <w:uiPriority w:val="99"/>
    <w:unhideWhenUsed/>
    <w:rsid w:val="00EB79CA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B79CA"/>
    <w:rPr>
      <w:szCs w:val="18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B79CA"/>
    <w:rPr>
      <w:rFonts w:ascii="Arial" w:eastAsia="SimSun" w:hAnsi="Arial" w:cs="Mangal"/>
      <w:kern w:val="1"/>
      <w:sz w:val="20"/>
      <w:szCs w:val="18"/>
      <w:lang w:eastAsia="hi-IN" w:bidi="hi-IN"/>
    </w:rPr>
  </w:style>
  <w:style w:type="character" w:styleId="Appelnotedebasdep">
    <w:name w:val="footnote reference"/>
    <w:basedOn w:val="Policepardfaut"/>
    <w:uiPriority w:val="99"/>
    <w:semiHidden/>
    <w:unhideWhenUsed/>
    <w:rsid w:val="00EB79CA"/>
    <w:rPr>
      <w:vertAlign w:val="superscript"/>
    </w:rPr>
  </w:style>
  <w:style w:type="paragraph" w:styleId="Rvision">
    <w:name w:val="Revision"/>
    <w:hidden/>
    <w:uiPriority w:val="99"/>
    <w:semiHidden/>
    <w:rsid w:val="00C16E5C"/>
    <w:pPr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Titre1Car">
    <w:name w:val="Titre 1 Car"/>
    <w:basedOn w:val="Policepardfaut"/>
    <w:link w:val="Titre1"/>
    <w:uiPriority w:val="9"/>
    <w:rsid w:val="002F0097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hi-IN" w:bidi="hi-IN"/>
    </w:rPr>
  </w:style>
  <w:style w:type="character" w:customStyle="1" w:styleId="Titre2Car">
    <w:name w:val="Titre 2 Car"/>
    <w:basedOn w:val="Policepardfaut"/>
    <w:link w:val="Titre2"/>
    <w:uiPriority w:val="9"/>
    <w:semiHidden/>
    <w:rsid w:val="002F0097"/>
    <w:rPr>
      <w:rFonts w:asciiTheme="majorHAnsi" w:eastAsiaTheme="majorEastAsia" w:hAnsiTheme="majorHAnsi" w:cs="Mangal"/>
      <w:color w:val="365F91" w:themeColor="accent1" w:themeShade="BF"/>
      <w:kern w:val="1"/>
      <w:sz w:val="26"/>
      <w:szCs w:val="23"/>
      <w:lang w:eastAsia="hi-IN" w:bidi="hi-IN"/>
    </w:rPr>
  </w:style>
  <w:style w:type="character" w:customStyle="1" w:styleId="Titre3Car">
    <w:name w:val="Titre 3 Car"/>
    <w:basedOn w:val="Policepardfaut"/>
    <w:link w:val="Titre3"/>
    <w:uiPriority w:val="9"/>
    <w:semiHidden/>
    <w:rsid w:val="002F0097"/>
    <w:rPr>
      <w:rFonts w:asciiTheme="majorHAnsi" w:eastAsiaTheme="majorEastAsia" w:hAnsiTheme="majorHAnsi" w:cs="Mangal"/>
      <w:color w:val="243F60" w:themeColor="accent1" w:themeShade="7F"/>
      <w:kern w:val="1"/>
      <w:sz w:val="24"/>
      <w:szCs w:val="21"/>
      <w:lang w:eastAsia="hi-IN" w:bidi="hi-IN"/>
    </w:rPr>
  </w:style>
  <w:style w:type="character" w:customStyle="1" w:styleId="Titre4Car">
    <w:name w:val="Titre 4 Car"/>
    <w:basedOn w:val="Policepardfaut"/>
    <w:link w:val="Titre4"/>
    <w:uiPriority w:val="9"/>
    <w:semiHidden/>
    <w:rsid w:val="002F0097"/>
    <w:rPr>
      <w:rFonts w:asciiTheme="majorHAnsi" w:eastAsiaTheme="majorEastAsia" w:hAnsiTheme="majorHAnsi" w:cs="Mangal"/>
      <w:i/>
      <w:iCs/>
      <w:color w:val="365F91" w:themeColor="accent1" w:themeShade="BF"/>
      <w:kern w:val="1"/>
      <w:sz w:val="20"/>
      <w:szCs w:val="24"/>
      <w:lang w:eastAsia="hi-IN" w:bidi="hi-IN"/>
    </w:rPr>
  </w:style>
  <w:style w:type="character" w:customStyle="1" w:styleId="Titre5Car">
    <w:name w:val="Titre 5 Car"/>
    <w:basedOn w:val="Policepardfaut"/>
    <w:link w:val="Titre5"/>
    <w:uiPriority w:val="9"/>
    <w:semiHidden/>
    <w:rsid w:val="002F0097"/>
    <w:rPr>
      <w:rFonts w:asciiTheme="majorHAnsi" w:eastAsiaTheme="majorEastAsia" w:hAnsiTheme="majorHAnsi" w:cs="Mangal"/>
      <w:color w:val="365F91" w:themeColor="accent1" w:themeShade="BF"/>
      <w:kern w:val="1"/>
      <w:sz w:val="20"/>
      <w:szCs w:val="24"/>
      <w:lang w:eastAsia="hi-IN" w:bidi="hi-IN"/>
    </w:rPr>
  </w:style>
  <w:style w:type="character" w:customStyle="1" w:styleId="Titre6Car">
    <w:name w:val="Titre 6 Car"/>
    <w:basedOn w:val="Policepardfaut"/>
    <w:link w:val="Titre6"/>
    <w:uiPriority w:val="9"/>
    <w:semiHidden/>
    <w:rsid w:val="002F0097"/>
    <w:rPr>
      <w:rFonts w:asciiTheme="majorHAnsi" w:eastAsiaTheme="majorEastAsia" w:hAnsiTheme="majorHAnsi" w:cs="Mangal"/>
      <w:color w:val="243F60" w:themeColor="accent1" w:themeShade="7F"/>
      <w:kern w:val="1"/>
      <w:sz w:val="20"/>
      <w:szCs w:val="24"/>
      <w:lang w:eastAsia="hi-IN" w:bidi="hi-IN"/>
    </w:rPr>
  </w:style>
  <w:style w:type="character" w:customStyle="1" w:styleId="Titre7Car">
    <w:name w:val="Titre 7 Car"/>
    <w:basedOn w:val="Policepardfaut"/>
    <w:link w:val="Titre7"/>
    <w:uiPriority w:val="9"/>
    <w:semiHidden/>
    <w:rsid w:val="002F0097"/>
    <w:rPr>
      <w:rFonts w:asciiTheme="majorHAnsi" w:eastAsiaTheme="majorEastAsia" w:hAnsiTheme="majorHAnsi" w:cs="Mangal"/>
      <w:i/>
      <w:iCs/>
      <w:color w:val="243F60" w:themeColor="accent1" w:themeShade="7F"/>
      <w:kern w:val="1"/>
      <w:sz w:val="20"/>
      <w:szCs w:val="24"/>
      <w:lang w:eastAsia="hi-IN" w:bidi="hi-IN"/>
    </w:rPr>
  </w:style>
  <w:style w:type="character" w:customStyle="1" w:styleId="Titre8Car">
    <w:name w:val="Titre 8 Car"/>
    <w:basedOn w:val="Policepardfaut"/>
    <w:link w:val="Titre8"/>
    <w:uiPriority w:val="9"/>
    <w:semiHidden/>
    <w:rsid w:val="002F0097"/>
    <w:rPr>
      <w:rFonts w:asciiTheme="majorHAnsi" w:eastAsiaTheme="majorEastAsia" w:hAnsiTheme="majorHAnsi" w:cs="Mangal"/>
      <w:color w:val="272727" w:themeColor="text1" w:themeTint="D8"/>
      <w:kern w:val="1"/>
      <w:sz w:val="21"/>
      <w:szCs w:val="19"/>
      <w:lang w:eastAsia="hi-IN" w:bidi="hi-IN"/>
    </w:rPr>
  </w:style>
  <w:style w:type="character" w:customStyle="1" w:styleId="Titre9Car">
    <w:name w:val="Titre 9 Car"/>
    <w:basedOn w:val="Policepardfaut"/>
    <w:link w:val="Titre9"/>
    <w:uiPriority w:val="9"/>
    <w:semiHidden/>
    <w:rsid w:val="002F0097"/>
    <w:rPr>
      <w:rFonts w:asciiTheme="majorHAnsi" w:eastAsiaTheme="majorEastAsia" w:hAnsiTheme="majorHAnsi" w:cs="Mangal"/>
      <w:i/>
      <w:iCs/>
      <w:color w:val="272727" w:themeColor="text1" w:themeTint="D8"/>
      <w:kern w:val="1"/>
      <w:sz w:val="21"/>
      <w:szCs w:val="19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microsoft.com/office/2011/relationships/people" Target="peop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5FC91-19A9-4695-A036-CD5DC8BA8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2277</Words>
  <Characters>12526</Characters>
  <Application>Microsoft Office Word</Application>
  <DocSecurity>0</DocSecurity>
  <Lines>104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Antoine Messager</dc:creator>
  <cp:lastModifiedBy>Anthony BLONDEL</cp:lastModifiedBy>
  <cp:revision>2</cp:revision>
  <cp:lastPrinted>2022-06-09T18:10:00Z</cp:lastPrinted>
  <dcterms:created xsi:type="dcterms:W3CDTF">2025-12-17T14:17:00Z</dcterms:created>
  <dcterms:modified xsi:type="dcterms:W3CDTF">2025-12-17T14:17:00Z</dcterms:modified>
</cp:coreProperties>
</file>