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63B8" w14:textId="4B9153CA" w:rsidR="00037522" w:rsidRPr="007D73D4" w:rsidRDefault="00042385" w:rsidP="00037522">
      <w:pPr>
        <w:autoSpaceDE w:val="0"/>
        <w:autoSpaceDN w:val="0"/>
        <w:adjustRightInd w:val="0"/>
        <w:spacing w:line="264" w:lineRule="auto"/>
        <w:ind w:firstLine="708"/>
        <w:jc w:val="center"/>
        <w:rPr>
          <w:rFonts w:ascii="Arial Narrow" w:hAnsi="Arial Narrow" w:cs="Arial Narrow"/>
          <w:color w:val="000000"/>
          <w:sz w:val="28"/>
          <w:szCs w:val="28"/>
        </w:rPr>
      </w:pPr>
      <w:r w:rsidRPr="007D73D4">
        <w:rPr>
          <w:rFonts w:ascii="Arial Narrow" w:hAnsi="Arial Narrow" w:cs="Arial Narrow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408D67" wp14:editId="7AA0F2E0">
            <wp:simplePos x="0" y="0"/>
            <wp:positionH relativeFrom="column">
              <wp:posOffset>5509260</wp:posOffset>
            </wp:positionH>
            <wp:positionV relativeFrom="paragraph">
              <wp:posOffset>0</wp:posOffset>
            </wp:positionV>
            <wp:extent cx="1125220" cy="645160"/>
            <wp:effectExtent l="0" t="0" r="0" b="2540"/>
            <wp:wrapTight wrapText="bothSides">
              <wp:wrapPolygon edited="0">
                <wp:start x="0" y="0"/>
                <wp:lineTo x="0" y="21047"/>
                <wp:lineTo x="21210" y="21047"/>
                <wp:lineTo x="21210" y="0"/>
                <wp:lineTo x="0" y="0"/>
              </wp:wrapPolygon>
            </wp:wrapTight>
            <wp:docPr id="13565224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3D4">
        <w:rPr>
          <w:noProof/>
          <w:lang w:eastAsia="fr-FR" w:bidi="ar-SA"/>
        </w:rPr>
        <w:drawing>
          <wp:anchor distT="0" distB="0" distL="114300" distR="114300" simplePos="0" relativeHeight="251659264" behindDoc="1" locked="0" layoutInCell="1" allowOverlap="1" wp14:anchorId="5E388641" wp14:editId="6AF77EAE">
            <wp:simplePos x="0" y="0"/>
            <wp:positionH relativeFrom="column">
              <wp:posOffset>76146</wp:posOffset>
            </wp:positionH>
            <wp:positionV relativeFrom="paragraph">
              <wp:posOffset>608</wp:posOffset>
            </wp:positionV>
            <wp:extent cx="1493685" cy="748575"/>
            <wp:effectExtent l="0" t="0" r="0" b="0"/>
            <wp:wrapTight wrapText="bothSides">
              <wp:wrapPolygon edited="0">
                <wp:start x="0" y="0"/>
                <wp:lineTo x="0" y="20903"/>
                <wp:lineTo x="21214" y="20903"/>
                <wp:lineTo x="21214" y="0"/>
                <wp:lineTo x="0" y="0"/>
              </wp:wrapPolygon>
            </wp:wrapTight>
            <wp:docPr id="33" name="Image 33" descr="C:\Users\dlenganey\Documents\PAG\Communication\Visuel PAG\logo_PAG_RVB_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nganey\Documents\PAG\Communication\Visuel PAG\logo_PAG_RVB_BD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85" cy="7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2408BC" w14:textId="0EE5CE30" w:rsidR="00DB0371" w:rsidRPr="007D73D4" w:rsidRDefault="00DB0371" w:rsidP="00037522">
      <w:pPr>
        <w:autoSpaceDE w:val="0"/>
        <w:autoSpaceDN w:val="0"/>
        <w:adjustRightInd w:val="0"/>
        <w:spacing w:line="264" w:lineRule="auto"/>
        <w:ind w:firstLine="708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14:paraId="5601B508" w14:textId="77777777" w:rsidR="00042385" w:rsidRPr="007D73D4" w:rsidRDefault="00042385" w:rsidP="00037522">
      <w:pPr>
        <w:autoSpaceDE w:val="0"/>
        <w:autoSpaceDN w:val="0"/>
        <w:adjustRightInd w:val="0"/>
        <w:spacing w:line="264" w:lineRule="auto"/>
        <w:ind w:firstLine="708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14:paraId="446FD988" w14:textId="77777777" w:rsidR="00DB0371" w:rsidRPr="007D73D4" w:rsidRDefault="00DB0371" w:rsidP="00037522">
      <w:pPr>
        <w:autoSpaceDE w:val="0"/>
        <w:autoSpaceDN w:val="0"/>
        <w:adjustRightInd w:val="0"/>
        <w:spacing w:line="264" w:lineRule="auto"/>
        <w:ind w:left="5664" w:firstLine="708"/>
        <w:rPr>
          <w:rFonts w:ascii="Arial Narrow" w:hAnsi="Arial Narrow" w:cs="Arial Narrow"/>
          <w:color w:val="000000"/>
        </w:rPr>
      </w:pPr>
    </w:p>
    <w:p w14:paraId="11F909F4" w14:textId="0800FD3A" w:rsidR="00EB79CA" w:rsidRPr="007D73D4" w:rsidRDefault="00EB79CA" w:rsidP="00037522">
      <w:pPr>
        <w:autoSpaceDE w:val="0"/>
        <w:autoSpaceDN w:val="0"/>
        <w:adjustRightInd w:val="0"/>
        <w:spacing w:line="264" w:lineRule="auto"/>
        <w:jc w:val="center"/>
        <w:rPr>
          <w:rFonts w:ascii="ArialRoundedMTBold" w:hAnsi="ArialRoundedMTBold" w:cs="ArialRoundedMTBold"/>
          <w:b/>
          <w:bCs/>
          <w:color w:val="C00000"/>
          <w:sz w:val="42"/>
          <w:szCs w:val="44"/>
        </w:rPr>
      </w:pPr>
      <w:r w:rsidRPr="007D73D4">
        <w:rPr>
          <w:rFonts w:ascii="ArialRoundedMTBold" w:hAnsi="ArialRoundedMTBold" w:cs="ArialRoundedMTBold"/>
          <w:b/>
          <w:bCs/>
          <w:color w:val="C00000"/>
          <w:sz w:val="42"/>
          <w:szCs w:val="44"/>
        </w:rPr>
        <w:t>MODE D’EMPLOI</w:t>
      </w:r>
    </w:p>
    <w:p w14:paraId="19FF9D6D" w14:textId="44C8765A" w:rsidR="00DB0371" w:rsidRPr="007D73D4" w:rsidRDefault="00037522" w:rsidP="00037522">
      <w:pPr>
        <w:autoSpaceDE w:val="0"/>
        <w:autoSpaceDN w:val="0"/>
        <w:adjustRightInd w:val="0"/>
        <w:spacing w:line="264" w:lineRule="auto"/>
        <w:jc w:val="center"/>
        <w:rPr>
          <w:rFonts w:ascii="ArialRoundedMTBold" w:hAnsi="ArialRoundedMTBold" w:cs="ArialRoundedMTBold"/>
          <w:b/>
          <w:bCs/>
          <w:color w:val="C00000"/>
          <w:sz w:val="38"/>
          <w:szCs w:val="44"/>
        </w:rPr>
      </w:pPr>
      <w:r w:rsidRPr="007D73D4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>F</w:t>
      </w:r>
      <w:r w:rsidR="00DB0371" w:rsidRPr="007D73D4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 xml:space="preserve">ormulaire de </w:t>
      </w:r>
      <w:r w:rsidR="00EB79CA" w:rsidRPr="007D73D4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 xml:space="preserve">demande </w:t>
      </w:r>
      <w:r w:rsidR="00BB07DE" w:rsidRPr="007D73D4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>de subvention 202</w:t>
      </w:r>
      <w:r w:rsidR="00CE09F2" w:rsidRPr="007D73D4">
        <w:rPr>
          <w:rFonts w:ascii="ArialRoundedMTBold" w:hAnsi="ArialRoundedMTBold" w:cs="ArialRoundedMTBold"/>
          <w:b/>
          <w:bCs/>
          <w:color w:val="C00000"/>
          <w:sz w:val="38"/>
          <w:szCs w:val="44"/>
        </w:rPr>
        <w:t>6</w:t>
      </w:r>
    </w:p>
    <w:p w14:paraId="7E471285" w14:textId="3DE3D3FC" w:rsidR="00DB0371" w:rsidRPr="007D73D4" w:rsidRDefault="00DB0371" w:rsidP="00037522">
      <w:pPr>
        <w:autoSpaceDE w:val="0"/>
        <w:autoSpaceDN w:val="0"/>
        <w:adjustRightInd w:val="0"/>
        <w:spacing w:line="264" w:lineRule="auto"/>
        <w:jc w:val="center"/>
        <w:rPr>
          <w:rFonts w:ascii="ArialRoundedMTBold" w:hAnsi="ArialRoundedMTBold" w:cs="ArialRoundedMTBold"/>
          <w:bCs/>
          <w:i/>
          <w:color w:val="C00000"/>
          <w:sz w:val="38"/>
          <w:szCs w:val="44"/>
        </w:rPr>
      </w:pPr>
      <w:r w:rsidRPr="007D73D4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>Appel à pro</w:t>
      </w:r>
      <w:r w:rsidR="00BE75A8" w:rsidRPr="007D73D4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 xml:space="preserve">jets </w:t>
      </w:r>
      <w:r w:rsidR="00037522" w:rsidRPr="007D73D4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>« </w:t>
      </w:r>
      <w:r w:rsidR="00BE75A8" w:rsidRPr="007D73D4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>général</w:t>
      </w:r>
      <w:r w:rsidR="00037522" w:rsidRPr="007D73D4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> »</w:t>
      </w:r>
      <w:r w:rsidRPr="007D73D4">
        <w:rPr>
          <w:rFonts w:ascii="ArialRoundedMTBold" w:hAnsi="ArialRoundedMTBold" w:cs="ArialRoundedMTBold"/>
          <w:bCs/>
          <w:i/>
          <w:color w:val="C00000"/>
          <w:sz w:val="38"/>
          <w:szCs w:val="44"/>
        </w:rPr>
        <w:t xml:space="preserve"> du Parc amazonien</w:t>
      </w:r>
    </w:p>
    <w:p w14:paraId="079E73CD" w14:textId="77777777" w:rsidR="00DB0371" w:rsidRPr="007D73D4" w:rsidRDefault="00DB0371" w:rsidP="00037522">
      <w:pPr>
        <w:autoSpaceDE w:val="0"/>
        <w:autoSpaceDN w:val="0"/>
        <w:adjustRightInd w:val="0"/>
        <w:spacing w:line="264" w:lineRule="auto"/>
        <w:jc w:val="center"/>
        <w:rPr>
          <w:rFonts w:ascii="ArialRoundedMTBold" w:hAnsi="ArialRoundedMTBold" w:cs="ArialRoundedMTBold"/>
          <w:bCs/>
          <w:i/>
          <w:color w:val="C00000"/>
          <w:sz w:val="40"/>
          <w:szCs w:val="44"/>
        </w:rPr>
      </w:pPr>
    </w:p>
    <w:p w14:paraId="64CD4022" w14:textId="4515AF74" w:rsidR="00DB0371" w:rsidRPr="007D73D4" w:rsidRDefault="00DB0371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bCs/>
          <w:iCs/>
          <w:sz w:val="24"/>
        </w:rPr>
      </w:pPr>
      <w:r w:rsidRPr="007D73D4">
        <w:rPr>
          <w:rFonts w:ascii="Arial Narrow" w:hAnsi="Arial Narrow" w:cs="Arial Narrow"/>
          <w:bCs/>
          <w:iCs/>
          <w:sz w:val="24"/>
        </w:rPr>
        <w:t xml:space="preserve">Ce </w:t>
      </w:r>
      <w:r w:rsidR="00CD68D8" w:rsidRPr="007D73D4">
        <w:rPr>
          <w:rFonts w:ascii="Arial Narrow" w:hAnsi="Arial Narrow" w:cs="Arial Narrow"/>
          <w:bCs/>
          <w:iCs/>
          <w:sz w:val="24"/>
        </w:rPr>
        <w:t>formulaire permet</w:t>
      </w:r>
      <w:r w:rsidRPr="007D73D4">
        <w:rPr>
          <w:rFonts w:ascii="Arial Narrow" w:hAnsi="Arial Narrow" w:cs="Arial Narrow"/>
          <w:bCs/>
          <w:iCs/>
          <w:sz w:val="24"/>
        </w:rPr>
        <w:t xml:space="preserve"> de solliciter une subvention auprès du Parc amazonien de Guyane</w:t>
      </w:r>
      <w:r w:rsidR="00CD68D8" w:rsidRPr="007D73D4">
        <w:rPr>
          <w:rFonts w:ascii="Arial Narrow" w:hAnsi="Arial Narrow" w:cs="Arial Narrow"/>
          <w:bCs/>
          <w:iCs/>
          <w:sz w:val="24"/>
        </w:rPr>
        <w:t xml:space="preserve"> dans le cadre de son appel à propositions. </w:t>
      </w:r>
    </w:p>
    <w:p w14:paraId="44BD3608" w14:textId="537C4505" w:rsidR="00DB0371" w:rsidRPr="007D73D4" w:rsidRDefault="002F0097" w:rsidP="00037522">
      <w:pPr>
        <w:pStyle w:val="Titre1"/>
        <w:spacing w:before="360" w:after="240" w:line="264" w:lineRule="auto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>P</w:t>
      </w:r>
      <w:r w:rsidR="00EB79CA"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>IECES</w:t>
      </w:r>
      <w:r w:rsidR="00DB0371"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 </w:t>
      </w:r>
      <w:r w:rsidR="00552C43" w:rsidRPr="007D73D4">
        <w:rPr>
          <w:rFonts w:ascii="Arial Narrow" w:hAnsi="Arial Narrow"/>
          <w:b/>
          <w:bCs/>
          <w:color w:val="EE0000"/>
          <w:sz w:val="24"/>
          <w:szCs w:val="24"/>
          <w:u w:val="single"/>
        </w:rPr>
        <w:t>OBLIGATOIRES</w:t>
      </w:r>
      <w:r w:rsidR="00552C43"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 </w:t>
      </w:r>
      <w:r w:rsidR="00DB0371"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>A JOINDRE</w:t>
      </w:r>
      <w:r w:rsidR="00C12EC9"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> :</w:t>
      </w:r>
    </w:p>
    <w:p w14:paraId="404058E2" w14:textId="522B6B7A" w:rsidR="00C12EC9" w:rsidRPr="007D73D4" w:rsidRDefault="00C12EC9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>le présent formulaire de demande de subvention, entièrement complété</w:t>
      </w:r>
    </w:p>
    <w:p w14:paraId="060257D0" w14:textId="201EF827" w:rsidR="008E0F0D" w:rsidRPr="007D73D4" w:rsidRDefault="008E0F0D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>la déclaration sur l’honneur</w:t>
      </w:r>
      <w:r w:rsidR="00C12EC9" w:rsidRPr="007D73D4">
        <w:rPr>
          <w:rFonts w:ascii="Arial Narrow" w:hAnsi="Arial Narrow" w:cs="Arial Narrow"/>
          <w:sz w:val="24"/>
        </w:rPr>
        <w:t>,</w:t>
      </w:r>
      <w:r w:rsidRPr="007D73D4">
        <w:rPr>
          <w:rFonts w:ascii="Arial Narrow" w:hAnsi="Arial Narrow" w:cs="Arial Narrow"/>
          <w:sz w:val="24"/>
        </w:rPr>
        <w:t xml:space="preserve"> </w:t>
      </w:r>
      <w:r w:rsidR="00044D12" w:rsidRPr="007D73D4">
        <w:rPr>
          <w:rFonts w:ascii="Arial Narrow" w:hAnsi="Arial Narrow" w:cs="Arial Narrow"/>
          <w:sz w:val="24"/>
        </w:rPr>
        <w:t xml:space="preserve">complétée et </w:t>
      </w:r>
      <w:r w:rsidRPr="007D73D4">
        <w:rPr>
          <w:rFonts w:ascii="Arial Narrow" w:hAnsi="Arial Narrow" w:cs="Arial Narrow"/>
          <w:sz w:val="24"/>
        </w:rPr>
        <w:t>signée par le porteur de projet</w:t>
      </w:r>
      <w:r w:rsidR="00D06995" w:rsidRPr="007D73D4">
        <w:rPr>
          <w:rFonts w:ascii="Arial Narrow" w:hAnsi="Arial Narrow" w:cs="Arial Narrow"/>
          <w:sz w:val="24"/>
        </w:rPr>
        <w:t>,</w:t>
      </w:r>
      <w:r w:rsidRPr="007D73D4">
        <w:rPr>
          <w:rFonts w:ascii="Arial Narrow" w:hAnsi="Arial Narrow" w:cs="Arial Narrow"/>
          <w:sz w:val="24"/>
        </w:rPr>
        <w:t xml:space="preserve"> </w:t>
      </w:r>
      <w:r w:rsidR="00552C43" w:rsidRPr="007D73D4">
        <w:rPr>
          <w:rFonts w:ascii="Arial Narrow" w:hAnsi="Arial Narrow" w:cs="Arial Narrow"/>
          <w:sz w:val="24"/>
        </w:rPr>
        <w:t>titulaire du RIB</w:t>
      </w:r>
    </w:p>
    <w:p w14:paraId="36B98F09" w14:textId="1BEE7A82" w:rsidR="00044D12" w:rsidRPr="007D73D4" w:rsidRDefault="00FF52D3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 xml:space="preserve">l’autorisation signée des Directeurs des établissements </w:t>
      </w:r>
      <w:r w:rsidR="008F6647" w:rsidRPr="007D73D4">
        <w:rPr>
          <w:rFonts w:ascii="Arial Narrow" w:hAnsi="Arial Narrow" w:cs="Arial Narrow"/>
          <w:sz w:val="24"/>
        </w:rPr>
        <w:t>p</w:t>
      </w:r>
      <w:r w:rsidR="00044D12" w:rsidRPr="007D73D4">
        <w:rPr>
          <w:rFonts w:ascii="Arial Narrow" w:hAnsi="Arial Narrow" w:cs="Arial Narrow"/>
          <w:sz w:val="24"/>
        </w:rPr>
        <w:t>our tout projet se déroulant dans les établissements scolaires</w:t>
      </w:r>
    </w:p>
    <w:p w14:paraId="2820112A" w14:textId="66DEE46B" w:rsidR="00FF52D3" w:rsidRPr="007D73D4" w:rsidRDefault="00FF52D3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>l’autorisation signée attestant du partenariat</w:t>
      </w:r>
      <w:r w:rsidR="00C12EC9" w:rsidRPr="007D73D4">
        <w:rPr>
          <w:rFonts w:ascii="Arial Narrow" w:hAnsi="Arial Narrow" w:cs="Arial Narrow"/>
          <w:sz w:val="24"/>
        </w:rPr>
        <w:t>,</w:t>
      </w:r>
      <w:r w:rsidRPr="007D73D4">
        <w:rPr>
          <w:rFonts w:ascii="Arial Narrow" w:hAnsi="Arial Narrow" w:cs="Arial Narrow"/>
          <w:sz w:val="24"/>
        </w:rPr>
        <w:t xml:space="preserve"> ou une convention </w:t>
      </w:r>
      <w:r w:rsidR="00042385" w:rsidRPr="007D73D4">
        <w:rPr>
          <w:rFonts w:ascii="Arial Narrow" w:hAnsi="Arial Narrow" w:cs="Arial Narrow"/>
          <w:sz w:val="24"/>
        </w:rPr>
        <w:t>préétablie</w:t>
      </w:r>
      <w:r w:rsidRPr="007D73D4">
        <w:rPr>
          <w:rFonts w:ascii="Arial Narrow" w:hAnsi="Arial Narrow" w:cs="Arial Narrow"/>
          <w:sz w:val="24"/>
        </w:rPr>
        <w:t xml:space="preserve"> le cas échéant</w:t>
      </w:r>
      <w:r w:rsidR="00C12EC9" w:rsidRPr="007D73D4">
        <w:rPr>
          <w:rFonts w:ascii="Arial Narrow" w:hAnsi="Arial Narrow" w:cs="Arial Narrow"/>
          <w:sz w:val="24"/>
        </w:rPr>
        <w:t>,</w:t>
      </w:r>
      <w:r w:rsidRPr="007D73D4">
        <w:rPr>
          <w:rFonts w:ascii="Arial Narrow" w:hAnsi="Arial Narrow" w:cs="Arial Narrow"/>
          <w:sz w:val="24"/>
        </w:rPr>
        <w:t xml:space="preserve"> en cas de portage ou </w:t>
      </w:r>
      <w:r w:rsidR="00D06995" w:rsidRPr="007D73D4">
        <w:rPr>
          <w:rFonts w:ascii="Arial Narrow" w:hAnsi="Arial Narrow" w:cs="Arial Narrow"/>
          <w:sz w:val="24"/>
        </w:rPr>
        <w:t>p</w:t>
      </w:r>
      <w:r w:rsidR="00552C43" w:rsidRPr="007D73D4">
        <w:rPr>
          <w:rFonts w:ascii="Arial Narrow" w:hAnsi="Arial Narrow" w:cs="Arial Narrow"/>
          <w:sz w:val="24"/>
        </w:rPr>
        <w:t>our tout projet associant plusieurs associations</w:t>
      </w:r>
    </w:p>
    <w:p w14:paraId="3FABDCC8" w14:textId="1AAD7453" w:rsidR="00FF52D3" w:rsidRPr="007D73D4" w:rsidRDefault="00FF52D3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 xml:space="preserve">un document attestant d’un ancrage sur la commune pour tout projet d’association extérieure au territoire (courrier de la mairie, du chef coutumier, d’une association relais du territoire etc…) </w:t>
      </w:r>
    </w:p>
    <w:p w14:paraId="29CEBD08" w14:textId="7372E29B" w:rsidR="00DB0371" w:rsidRPr="007D73D4" w:rsidRDefault="00C12EC9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>le r</w:t>
      </w:r>
      <w:r w:rsidR="00DB0371" w:rsidRPr="007D73D4">
        <w:rPr>
          <w:rFonts w:ascii="Arial Narrow" w:hAnsi="Arial Narrow" w:cs="Arial Narrow"/>
          <w:sz w:val="24"/>
        </w:rPr>
        <w:t>elevé d’Identité Bancaire (IBAN+BIC)</w:t>
      </w:r>
      <w:r w:rsidR="00552C43" w:rsidRPr="007D73D4">
        <w:rPr>
          <w:rFonts w:ascii="Arial Narrow" w:hAnsi="Arial Narrow" w:cs="Arial Narrow"/>
          <w:sz w:val="24"/>
        </w:rPr>
        <w:t xml:space="preserve"> du bénéficiaire de la subvention</w:t>
      </w:r>
    </w:p>
    <w:p w14:paraId="7B369380" w14:textId="327D840D" w:rsidR="00CD68D8" w:rsidRPr="007D73D4" w:rsidRDefault="00C12EC9" w:rsidP="00037522">
      <w:pPr>
        <w:pStyle w:val="Paragraphedeliste"/>
        <w:widowControl/>
        <w:numPr>
          <w:ilvl w:val="0"/>
          <w:numId w:val="22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>p</w:t>
      </w:r>
      <w:r w:rsidR="00CD68D8" w:rsidRPr="007D73D4">
        <w:rPr>
          <w:rFonts w:ascii="Arial Narrow" w:hAnsi="Arial Narrow" w:cs="Arial Narrow"/>
          <w:sz w:val="24"/>
        </w:rPr>
        <w:t>our les associations</w:t>
      </w:r>
      <w:r w:rsidR="00071DD1" w:rsidRPr="007D73D4">
        <w:rPr>
          <w:rFonts w:ascii="Arial Narrow" w:hAnsi="Arial Narrow" w:cs="Arial Narrow"/>
          <w:sz w:val="24"/>
        </w:rPr>
        <w:t xml:space="preserve"> : </w:t>
      </w:r>
      <w:r w:rsidR="00121533" w:rsidRPr="007D73D4">
        <w:rPr>
          <w:rFonts w:ascii="Arial Narrow" w:hAnsi="Arial Narrow" w:cs="Arial Narrow"/>
          <w:sz w:val="24"/>
        </w:rPr>
        <w:t xml:space="preserve">l’extrait de la publication au Journal Officiel </w:t>
      </w:r>
      <w:r w:rsidR="00EB79CA" w:rsidRPr="007D73D4">
        <w:rPr>
          <w:rFonts w:ascii="Arial Narrow" w:hAnsi="Arial Narrow" w:cs="Arial Narrow"/>
          <w:sz w:val="24"/>
        </w:rPr>
        <w:t>ainsi que</w:t>
      </w:r>
      <w:r w:rsidR="00121533" w:rsidRPr="007D73D4">
        <w:rPr>
          <w:rFonts w:ascii="Arial Narrow" w:hAnsi="Arial Narrow" w:cs="Arial Narrow"/>
          <w:sz w:val="24"/>
        </w:rPr>
        <w:t xml:space="preserve"> les statuts de l’association datés et signés </w:t>
      </w:r>
    </w:p>
    <w:p w14:paraId="5970B39C" w14:textId="14F9F8B2" w:rsidR="00671733" w:rsidRPr="007D73D4" w:rsidRDefault="00C12EC9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bCs/>
          <w:sz w:val="24"/>
        </w:rPr>
        <w:t>le b</w:t>
      </w:r>
      <w:r w:rsidR="00671733" w:rsidRPr="007D73D4">
        <w:rPr>
          <w:rFonts w:ascii="Arial Narrow" w:hAnsi="Arial Narrow" w:cs="Arial Narrow"/>
          <w:sz w:val="24"/>
        </w:rPr>
        <w:t xml:space="preserve">ilan intermédiaire ou définitif du dernier projet ayant bénéficié d’une aide du </w:t>
      </w:r>
      <w:r w:rsidR="008E0F0D" w:rsidRPr="007D73D4">
        <w:rPr>
          <w:rFonts w:ascii="Arial Narrow" w:hAnsi="Arial Narrow" w:cs="Arial Narrow"/>
          <w:sz w:val="24"/>
        </w:rPr>
        <w:t>P</w:t>
      </w:r>
      <w:r w:rsidR="00671733" w:rsidRPr="007D73D4">
        <w:rPr>
          <w:rFonts w:ascii="Arial Narrow" w:hAnsi="Arial Narrow" w:cs="Arial Narrow"/>
          <w:sz w:val="24"/>
        </w:rPr>
        <w:t>arc</w:t>
      </w:r>
      <w:r w:rsidR="00134FF8" w:rsidRPr="007D73D4">
        <w:rPr>
          <w:rFonts w:ascii="Arial Narrow" w:hAnsi="Arial Narrow" w:cs="Arial Narrow"/>
          <w:sz w:val="24"/>
        </w:rPr>
        <w:t xml:space="preserve"> s’il n’a pas déjà été transmis</w:t>
      </w:r>
      <w:r w:rsidR="0056706A" w:rsidRPr="007D73D4">
        <w:rPr>
          <w:rFonts w:ascii="Arial Narrow" w:hAnsi="Arial Narrow" w:cs="Arial Narrow"/>
          <w:sz w:val="24"/>
        </w:rPr>
        <w:t>, le cas échéant.</w:t>
      </w:r>
    </w:p>
    <w:p w14:paraId="53A75AD6" w14:textId="77777777" w:rsidR="003B63D6" w:rsidRPr="007D73D4" w:rsidRDefault="003B63D6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5654A48C" w14:textId="77777777" w:rsidR="00DB0371" w:rsidRPr="007D73D4" w:rsidRDefault="00DB0371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b/>
          <w:bCs/>
          <w:i/>
          <w:i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i/>
          <w:iCs/>
          <w:color w:val="000000"/>
          <w:sz w:val="24"/>
        </w:rPr>
        <w:t xml:space="preserve">+ Toutes autres pièces que </w:t>
      </w:r>
      <w:r w:rsidR="00BD7A5F" w:rsidRPr="007D73D4">
        <w:rPr>
          <w:rFonts w:ascii="Arial Narrow" w:hAnsi="Arial Narrow" w:cs="Arial Narrow"/>
          <w:b/>
          <w:bCs/>
          <w:i/>
          <w:iCs/>
          <w:color w:val="000000"/>
          <w:sz w:val="24"/>
        </w:rPr>
        <w:t xml:space="preserve">vous jugeriez utiles. </w:t>
      </w:r>
      <w:r w:rsidR="002743E4" w:rsidRPr="007D73D4">
        <w:rPr>
          <w:rFonts w:ascii="Arial Narrow" w:hAnsi="Arial Narrow" w:cs="Arial Narrow"/>
          <w:b/>
          <w:bCs/>
          <w:i/>
          <w:iCs/>
          <w:color w:val="000000"/>
          <w:sz w:val="24"/>
        </w:rPr>
        <w:t>Exemples :</w:t>
      </w:r>
    </w:p>
    <w:p w14:paraId="083982C7" w14:textId="49D77D14" w:rsidR="00DB0371" w:rsidRPr="007D73D4" w:rsidRDefault="00DB0371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 xml:space="preserve">Projet de fonctionnement et d'actions détaillé </w:t>
      </w:r>
      <w:r w:rsidR="0038082B" w:rsidRPr="007D73D4">
        <w:rPr>
          <w:rFonts w:ascii="Arial Narrow" w:hAnsi="Arial Narrow" w:cs="Arial Narrow"/>
          <w:sz w:val="24"/>
        </w:rPr>
        <w:t>du porteur de projet</w:t>
      </w:r>
      <w:r w:rsidRPr="007D73D4">
        <w:rPr>
          <w:rFonts w:ascii="Arial Narrow" w:hAnsi="Arial Narrow" w:cs="Arial Narrow"/>
          <w:sz w:val="24"/>
        </w:rPr>
        <w:t xml:space="preserve"> pour l’année </w:t>
      </w:r>
    </w:p>
    <w:p w14:paraId="2B6564C1" w14:textId="20EFBB8C" w:rsidR="00FF52D3" w:rsidRPr="007D73D4" w:rsidRDefault="00DB0371" w:rsidP="00037522">
      <w:pPr>
        <w:pStyle w:val="Paragraphedeliste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60" w:after="60" w:line="264" w:lineRule="auto"/>
        <w:ind w:left="284" w:hanging="284"/>
        <w:contextualSpacing w:val="0"/>
        <w:jc w:val="both"/>
        <w:rPr>
          <w:rFonts w:ascii="Arial Narrow" w:hAnsi="Arial Narrow" w:cs="Arial Narrow"/>
          <w:sz w:val="24"/>
        </w:rPr>
      </w:pPr>
      <w:r w:rsidRPr="007D73D4">
        <w:rPr>
          <w:rFonts w:ascii="Arial Narrow" w:hAnsi="Arial Narrow" w:cs="Arial Narrow"/>
          <w:sz w:val="24"/>
        </w:rPr>
        <w:t>Revue de presse</w:t>
      </w:r>
    </w:p>
    <w:p w14:paraId="2B124A2A" w14:textId="1EA41F56" w:rsidR="00DB0371" w:rsidRPr="007D73D4" w:rsidRDefault="00DB0371" w:rsidP="00037522">
      <w:pPr>
        <w:pStyle w:val="Titre1"/>
        <w:spacing w:before="360" w:after="240" w:line="264" w:lineRule="auto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DEPOT ET GESTION DES DOSSIERS </w:t>
      </w:r>
    </w:p>
    <w:p w14:paraId="4BC41254" w14:textId="77777777" w:rsidR="00134FF8" w:rsidRPr="007D73D4" w:rsidRDefault="00DB0371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i/>
          <w:color w:val="000000"/>
          <w:sz w:val="24"/>
        </w:rPr>
      </w:pPr>
      <w:r w:rsidRPr="007D73D4">
        <w:rPr>
          <w:rFonts w:ascii="Arial Narrow" w:hAnsi="Arial Narrow" w:cs="Arial Narrow"/>
          <w:b/>
          <w:color w:val="000000"/>
          <w:sz w:val="24"/>
        </w:rPr>
        <w:t>Le dossier est à adresser par courrie</w:t>
      </w:r>
      <w:r w:rsidR="00134FF8" w:rsidRPr="007D73D4">
        <w:rPr>
          <w:rFonts w:ascii="Arial Narrow" w:hAnsi="Arial Narrow" w:cs="Arial Narrow"/>
          <w:b/>
          <w:color w:val="000000"/>
          <w:sz w:val="24"/>
        </w:rPr>
        <w:t>l</w:t>
      </w:r>
      <w:r w:rsidRPr="007D73D4">
        <w:rPr>
          <w:rFonts w:ascii="Arial Narrow" w:hAnsi="Arial Narrow" w:cs="Arial Narrow"/>
          <w:b/>
          <w:color w:val="000000"/>
          <w:sz w:val="24"/>
        </w:rPr>
        <w:t xml:space="preserve"> à :</w:t>
      </w:r>
      <w:r w:rsidR="00134FF8" w:rsidRPr="007D73D4">
        <w:rPr>
          <w:rFonts w:ascii="Arial Narrow" w:hAnsi="Arial Narrow" w:cs="Arial Narrow"/>
          <w:i/>
          <w:color w:val="000000"/>
          <w:sz w:val="24"/>
        </w:rPr>
        <w:t xml:space="preserve"> </w:t>
      </w:r>
    </w:p>
    <w:p w14:paraId="3C0006A5" w14:textId="15650CEA" w:rsidR="00134FF8" w:rsidRPr="007D73D4" w:rsidRDefault="00037522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i/>
          <w:color w:val="000000"/>
          <w:sz w:val="24"/>
        </w:rPr>
      </w:pPr>
      <w:hyperlink r:id="rId10" w:history="1">
        <w:r w:rsidRPr="007D73D4">
          <w:rPr>
            <w:rStyle w:val="Lienhypertexte"/>
            <w:rFonts w:ascii="Arial Narrow" w:hAnsi="Arial Narrow" w:cs="Arial Narrow"/>
            <w:i/>
            <w:sz w:val="24"/>
          </w:rPr>
          <w:t>aap.pag@guyane-parcnational.fr</w:t>
        </w:r>
      </w:hyperlink>
    </w:p>
    <w:p w14:paraId="05FAC616" w14:textId="77777777" w:rsidR="00037522" w:rsidRPr="007D73D4" w:rsidRDefault="00037522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i/>
          <w:color w:val="000000"/>
          <w:sz w:val="24"/>
        </w:rPr>
      </w:pPr>
    </w:p>
    <w:p w14:paraId="680BB185" w14:textId="118A951C" w:rsidR="00DB0371" w:rsidRPr="007D73D4" w:rsidRDefault="00460FC8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b/>
          <w:color w:val="000000"/>
          <w:sz w:val="24"/>
        </w:rPr>
      </w:pPr>
      <w:r w:rsidRPr="007D73D4">
        <w:rPr>
          <w:rFonts w:ascii="Arial Narrow" w:hAnsi="Arial Narrow" w:cs="Arial Narrow"/>
          <w:b/>
          <w:color w:val="000000"/>
          <w:sz w:val="24"/>
        </w:rPr>
        <w:t>OU</w:t>
      </w:r>
      <w:r w:rsidR="00134FF8" w:rsidRPr="007D73D4">
        <w:rPr>
          <w:rFonts w:ascii="Arial Narrow" w:hAnsi="Arial Narrow" w:cs="Arial Narrow"/>
          <w:b/>
          <w:color w:val="000000"/>
          <w:sz w:val="24"/>
        </w:rPr>
        <w:t xml:space="preserve"> </w:t>
      </w:r>
      <w:r w:rsidR="003971D5" w:rsidRPr="007D73D4">
        <w:rPr>
          <w:rFonts w:ascii="Arial Narrow" w:hAnsi="Arial Narrow" w:cs="Arial Narrow"/>
          <w:b/>
          <w:color w:val="000000"/>
          <w:sz w:val="24"/>
        </w:rPr>
        <w:t xml:space="preserve">remis </w:t>
      </w:r>
      <w:r w:rsidR="00134FF8" w:rsidRPr="007D73D4">
        <w:rPr>
          <w:rFonts w:ascii="Arial Narrow" w:hAnsi="Arial Narrow" w:cs="Arial Narrow"/>
          <w:b/>
          <w:color w:val="000000"/>
          <w:sz w:val="24"/>
        </w:rPr>
        <w:t>par courrier :</w:t>
      </w:r>
    </w:p>
    <w:p w14:paraId="4B571CE2" w14:textId="25A4D225" w:rsidR="00037522" w:rsidRDefault="0056162E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i/>
          <w:color w:val="000000"/>
          <w:sz w:val="24"/>
        </w:rPr>
      </w:pPr>
      <w:r>
        <w:rPr>
          <w:rFonts w:ascii="Arial Narrow" w:hAnsi="Arial Narrow" w:cs="Arial Narrow"/>
          <w:i/>
          <w:color w:val="000000"/>
          <w:sz w:val="24"/>
        </w:rPr>
        <w:t xml:space="preserve">Soit à l’accueil du siège du </w:t>
      </w:r>
      <w:r w:rsidR="00DB0371" w:rsidRPr="007D73D4">
        <w:rPr>
          <w:rFonts w:ascii="Arial Narrow" w:hAnsi="Arial Narrow" w:cs="Arial Narrow"/>
          <w:i/>
          <w:color w:val="000000"/>
          <w:sz w:val="24"/>
        </w:rPr>
        <w:t>Parc amazonien de Guyane</w:t>
      </w:r>
      <w:r w:rsidR="00F2414B" w:rsidRPr="007D73D4">
        <w:rPr>
          <w:rFonts w:ascii="Arial Narrow" w:hAnsi="Arial Narrow" w:cs="Arial Narrow"/>
          <w:i/>
          <w:color w:val="000000"/>
          <w:sz w:val="24"/>
        </w:rPr>
        <w:t xml:space="preserve"> </w:t>
      </w:r>
      <w:r>
        <w:rPr>
          <w:rFonts w:ascii="Arial Narrow" w:hAnsi="Arial Narrow" w:cs="Arial Narrow"/>
          <w:i/>
          <w:color w:val="000000"/>
          <w:sz w:val="24"/>
        </w:rPr>
        <w:t>à</w:t>
      </w:r>
      <w:r w:rsidR="00DB0371" w:rsidRPr="007D73D4">
        <w:rPr>
          <w:rFonts w:ascii="Arial Narrow" w:hAnsi="Arial Narrow" w:cs="Arial Narrow"/>
          <w:i/>
          <w:color w:val="000000"/>
          <w:sz w:val="24"/>
        </w:rPr>
        <w:t xml:space="preserve"> REMIRE-MONTJOLY</w:t>
      </w:r>
    </w:p>
    <w:p w14:paraId="5981412A" w14:textId="26B96B1B" w:rsidR="0056162E" w:rsidRPr="007D73D4" w:rsidRDefault="0056162E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i/>
          <w:color w:val="000000"/>
          <w:sz w:val="24"/>
        </w:rPr>
      </w:pPr>
      <w:r>
        <w:rPr>
          <w:rFonts w:ascii="Arial Narrow" w:hAnsi="Arial Narrow" w:cs="Arial Narrow"/>
          <w:i/>
          <w:color w:val="000000"/>
          <w:sz w:val="24"/>
        </w:rPr>
        <w:t>Soit dans les bureaux de l’une des délégations du PAG situées à Saül, Papaïchton, Maripasoula ou Camopi</w:t>
      </w:r>
    </w:p>
    <w:p w14:paraId="224A30F8" w14:textId="77777777" w:rsidR="00037522" w:rsidRPr="007D73D4" w:rsidRDefault="00037522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i/>
          <w:color w:val="000000"/>
          <w:sz w:val="24"/>
        </w:rPr>
      </w:pPr>
    </w:p>
    <w:p w14:paraId="67BE643D" w14:textId="77777777" w:rsidR="00037522" w:rsidRPr="007D73D4" w:rsidRDefault="00DB0371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b/>
          <w:color w:val="C00000"/>
          <w:sz w:val="24"/>
        </w:rPr>
      </w:pPr>
      <w:r w:rsidRPr="007D73D4">
        <w:rPr>
          <w:rFonts w:ascii="Arial Narrow" w:hAnsi="Arial Narrow" w:cs="Arial Narrow"/>
          <w:b/>
          <w:color w:val="C00000"/>
          <w:sz w:val="24"/>
        </w:rPr>
        <w:t xml:space="preserve">Les dossiers doivent être déposés </w:t>
      </w:r>
      <w:r w:rsidR="002F0097" w:rsidRPr="007D73D4">
        <w:rPr>
          <w:rFonts w:ascii="Arial Narrow" w:hAnsi="Arial Narrow" w:cs="Arial Narrow"/>
          <w:b/>
          <w:color w:val="C00000"/>
          <w:sz w:val="24"/>
        </w:rPr>
        <w:t>AU PLUS TARD</w:t>
      </w:r>
      <w:r w:rsidR="00410E50" w:rsidRPr="007D73D4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D06995" w:rsidRPr="007D73D4">
        <w:rPr>
          <w:rFonts w:ascii="Arial Narrow" w:hAnsi="Arial Narrow" w:cs="Arial Narrow"/>
          <w:b/>
          <w:color w:val="C00000"/>
          <w:sz w:val="24"/>
        </w:rPr>
        <w:t xml:space="preserve">le </w:t>
      </w:r>
      <w:r w:rsidR="009D3E94" w:rsidRPr="007D73D4">
        <w:rPr>
          <w:rFonts w:ascii="Arial Narrow" w:hAnsi="Arial Narrow" w:cs="Arial Narrow"/>
          <w:b/>
          <w:color w:val="C00000"/>
          <w:sz w:val="24"/>
        </w:rPr>
        <w:t>15</w:t>
      </w:r>
      <w:r w:rsidR="00692716" w:rsidRPr="007D73D4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9D3E94" w:rsidRPr="007D73D4">
        <w:rPr>
          <w:rFonts w:ascii="Arial Narrow" w:hAnsi="Arial Narrow" w:cs="Arial Narrow"/>
          <w:b/>
          <w:color w:val="C00000"/>
          <w:sz w:val="24"/>
        </w:rPr>
        <w:t>septembre</w:t>
      </w:r>
      <w:r w:rsidR="00692716" w:rsidRPr="007D73D4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D06995" w:rsidRPr="007D73D4">
        <w:rPr>
          <w:rFonts w:ascii="Arial Narrow" w:hAnsi="Arial Narrow" w:cs="Arial Narrow"/>
          <w:b/>
          <w:color w:val="C00000"/>
          <w:sz w:val="24"/>
        </w:rPr>
        <w:t>202</w:t>
      </w:r>
      <w:r w:rsidR="00692716" w:rsidRPr="007D73D4">
        <w:rPr>
          <w:rFonts w:ascii="Arial Narrow" w:hAnsi="Arial Narrow" w:cs="Arial Narrow"/>
          <w:b/>
          <w:color w:val="C00000"/>
          <w:sz w:val="24"/>
        </w:rPr>
        <w:t>6</w:t>
      </w:r>
      <w:r w:rsidRPr="007D73D4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692716" w:rsidRPr="007D73D4">
        <w:rPr>
          <w:rFonts w:ascii="Arial Narrow" w:hAnsi="Arial Narrow" w:cs="Arial Narrow"/>
          <w:b/>
          <w:color w:val="C00000"/>
          <w:sz w:val="24"/>
        </w:rPr>
        <w:t>inclus</w:t>
      </w:r>
      <w:r w:rsidR="00CB5A4C" w:rsidRPr="007D73D4">
        <w:rPr>
          <w:rFonts w:ascii="Arial Narrow" w:hAnsi="Arial Narrow" w:cs="Arial Narrow"/>
          <w:b/>
          <w:color w:val="C00000"/>
          <w:sz w:val="24"/>
        </w:rPr>
        <w:t xml:space="preserve"> </w:t>
      </w:r>
    </w:p>
    <w:p w14:paraId="11CF05C7" w14:textId="5C98A9FE" w:rsidR="00037522" w:rsidRPr="007D73D4" w:rsidRDefault="00DB0371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b/>
          <w:color w:val="C00000"/>
          <w:sz w:val="24"/>
        </w:rPr>
      </w:pPr>
      <w:r w:rsidRPr="007D73D4">
        <w:rPr>
          <w:rFonts w:ascii="Arial Narrow" w:hAnsi="Arial Narrow" w:cs="Arial Narrow"/>
          <w:b/>
          <w:color w:val="C00000"/>
          <w:sz w:val="24"/>
        </w:rPr>
        <w:t xml:space="preserve">et </w:t>
      </w:r>
      <w:r w:rsidR="00410E50" w:rsidRPr="007D73D4">
        <w:rPr>
          <w:rFonts w:ascii="Arial Narrow" w:hAnsi="Arial Narrow" w:cs="Arial Narrow"/>
          <w:b/>
          <w:color w:val="C00000"/>
          <w:sz w:val="24"/>
        </w:rPr>
        <w:t>AVANT</w:t>
      </w:r>
      <w:r w:rsidRPr="007D73D4">
        <w:rPr>
          <w:rFonts w:ascii="Arial Narrow" w:hAnsi="Arial Narrow" w:cs="Arial Narrow"/>
          <w:b/>
          <w:color w:val="C00000"/>
          <w:sz w:val="24"/>
        </w:rPr>
        <w:t xml:space="preserve"> </w:t>
      </w:r>
      <w:r w:rsidR="00692716" w:rsidRPr="007D73D4">
        <w:rPr>
          <w:rFonts w:ascii="Arial Narrow" w:hAnsi="Arial Narrow" w:cs="Arial Narrow"/>
          <w:b/>
          <w:color w:val="C00000"/>
          <w:sz w:val="24"/>
        </w:rPr>
        <w:t>tout</w:t>
      </w:r>
      <w:r w:rsidR="00506251" w:rsidRPr="007D73D4">
        <w:rPr>
          <w:rFonts w:ascii="Arial Narrow" w:hAnsi="Arial Narrow" w:cs="Arial Narrow"/>
          <w:b/>
          <w:color w:val="C00000"/>
          <w:sz w:val="24"/>
        </w:rPr>
        <w:t xml:space="preserve"> début de </w:t>
      </w:r>
      <w:r w:rsidRPr="007D73D4">
        <w:rPr>
          <w:rFonts w:ascii="Arial Narrow" w:hAnsi="Arial Narrow" w:cs="Arial Narrow"/>
          <w:b/>
          <w:color w:val="C00000"/>
          <w:sz w:val="24"/>
        </w:rPr>
        <w:t>réalisation du projet.</w:t>
      </w:r>
    </w:p>
    <w:p w14:paraId="5BDCB8CF" w14:textId="77777777" w:rsidR="00037522" w:rsidRPr="007D73D4" w:rsidRDefault="00037522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b/>
          <w:color w:val="C00000"/>
          <w:sz w:val="24"/>
        </w:rPr>
      </w:pPr>
    </w:p>
    <w:p w14:paraId="5837627C" w14:textId="52C633D1" w:rsidR="00037522" w:rsidRPr="007D73D4" w:rsidRDefault="00692716" w:rsidP="0003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ind w:right="-1"/>
        <w:jc w:val="center"/>
        <w:rPr>
          <w:rFonts w:ascii="Arial Narrow" w:hAnsi="Arial Narrow" w:cs="Arial Narrow"/>
          <w:b/>
          <w:color w:val="C00000"/>
          <w:sz w:val="24"/>
        </w:rPr>
      </w:pPr>
      <w:r w:rsidRPr="007D73D4">
        <w:rPr>
          <w:rFonts w:ascii="Arial Narrow" w:hAnsi="Arial Narrow" w:cs="Arial Narrow"/>
          <w:b/>
          <w:color w:val="C00000"/>
          <w:sz w:val="24"/>
        </w:rPr>
        <w:t>T</w:t>
      </w:r>
      <w:r w:rsidR="00DB0371" w:rsidRPr="007D73D4">
        <w:rPr>
          <w:rFonts w:ascii="Arial Narrow" w:hAnsi="Arial Narrow" w:cs="Arial Narrow"/>
          <w:b/>
          <w:color w:val="C00000"/>
          <w:sz w:val="24"/>
        </w:rPr>
        <w:t>out dossier déposé hors délai</w:t>
      </w:r>
      <w:r w:rsidRPr="007D73D4">
        <w:rPr>
          <w:rFonts w:ascii="Arial Narrow" w:hAnsi="Arial Narrow" w:cs="Arial Narrow"/>
          <w:b/>
          <w:color w:val="C00000"/>
          <w:sz w:val="24"/>
        </w:rPr>
        <w:t xml:space="preserve"> ne sera pas instruit</w:t>
      </w:r>
      <w:r w:rsidR="00DB0371" w:rsidRPr="007D73D4">
        <w:rPr>
          <w:rFonts w:ascii="Arial Narrow" w:hAnsi="Arial Narrow" w:cs="Arial Narrow"/>
          <w:b/>
          <w:color w:val="C00000"/>
          <w:sz w:val="24"/>
        </w:rPr>
        <w:t>.</w:t>
      </w:r>
    </w:p>
    <w:p w14:paraId="4C978B84" w14:textId="0A6F09D7" w:rsidR="002F4333" w:rsidRPr="007D73D4" w:rsidRDefault="002F4333" w:rsidP="00037522">
      <w:pPr>
        <w:pStyle w:val="Titre1"/>
        <w:spacing w:before="360" w:after="240" w:line="264" w:lineRule="auto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lastRenderedPageBreak/>
        <w:t xml:space="preserve">POUR VOUS AIDER A REMPLIR LE DOSSIER </w:t>
      </w:r>
    </w:p>
    <w:p w14:paraId="5EFF712F" w14:textId="0C5F5F7F" w:rsidR="00D06995" w:rsidRPr="007D73D4" w:rsidRDefault="00D06995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bCs/>
          <w:iCs/>
          <w:sz w:val="24"/>
        </w:rPr>
      </w:pPr>
      <w:r w:rsidRPr="007D73D4">
        <w:rPr>
          <w:rFonts w:ascii="Arial Narrow" w:hAnsi="Arial Narrow" w:cs="Arial Narrow"/>
          <w:bCs/>
          <w:iCs/>
          <w:sz w:val="24"/>
        </w:rPr>
        <w:t>Les agents du PAG sont à votre écoute pour toute aide éventuelle pour renseigner le formulaire</w:t>
      </w:r>
      <w:r w:rsidR="00774DF7" w:rsidRPr="007D73D4">
        <w:rPr>
          <w:rFonts w:ascii="Arial Narrow" w:hAnsi="Arial Narrow" w:cs="Arial Narrow"/>
          <w:bCs/>
          <w:iCs/>
          <w:sz w:val="24"/>
        </w:rPr>
        <w:t xml:space="preserve">. </w:t>
      </w:r>
    </w:p>
    <w:p w14:paraId="499FFF3E" w14:textId="024342D7" w:rsidR="00500240" w:rsidRPr="007D73D4" w:rsidRDefault="00F16FDF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bCs/>
          <w:iCs/>
          <w:sz w:val="24"/>
        </w:rPr>
      </w:pPr>
      <w:r w:rsidRPr="007D73D4">
        <w:rPr>
          <w:rFonts w:ascii="Arial Narrow" w:hAnsi="Arial Narrow" w:cs="Arial Narrow"/>
          <w:bCs/>
          <w:iCs/>
          <w:sz w:val="24"/>
        </w:rPr>
        <w:t xml:space="preserve">Pour tout complément d’information, vous pouvez contacter la coordination au 0694 </w:t>
      </w:r>
      <w:r w:rsidR="0056162E">
        <w:rPr>
          <w:rFonts w:ascii="Arial Narrow" w:hAnsi="Arial Narrow" w:cs="Arial Narrow"/>
          <w:bCs/>
          <w:iCs/>
          <w:sz w:val="24"/>
        </w:rPr>
        <w:t>994 772</w:t>
      </w:r>
      <w:r w:rsidRPr="007D73D4">
        <w:rPr>
          <w:rFonts w:ascii="Arial Narrow" w:hAnsi="Arial Narrow" w:cs="Arial Narrow"/>
          <w:bCs/>
          <w:iCs/>
          <w:sz w:val="24"/>
        </w:rPr>
        <w:t xml:space="preserve"> et les délégations</w:t>
      </w:r>
      <w:r w:rsidR="00500240" w:rsidRPr="007D73D4">
        <w:rPr>
          <w:rFonts w:ascii="Arial Narrow" w:hAnsi="Arial Narrow" w:cs="Arial Narrow"/>
          <w:bCs/>
          <w:iCs/>
          <w:sz w:val="24"/>
        </w:rPr>
        <w:t> </w:t>
      </w:r>
      <w:r w:rsidRPr="007D73D4">
        <w:rPr>
          <w:rFonts w:ascii="Arial Narrow" w:hAnsi="Arial Narrow" w:cs="Arial Narrow"/>
          <w:bCs/>
          <w:iCs/>
          <w:sz w:val="24"/>
        </w:rPr>
        <w:t>à</w:t>
      </w:r>
      <w:r w:rsidR="00037522" w:rsidRPr="007D73D4">
        <w:rPr>
          <w:rFonts w:ascii="Arial Narrow" w:hAnsi="Arial Narrow" w:cs="Arial Narrow"/>
          <w:bCs/>
          <w:iCs/>
          <w:sz w:val="24"/>
        </w:rPr>
        <w:t xml:space="preserve"> </w:t>
      </w:r>
      <w:r w:rsidR="00500240" w:rsidRPr="007D73D4">
        <w:rPr>
          <w:rFonts w:ascii="Arial Narrow" w:hAnsi="Arial Narrow" w:cs="Arial Narrow"/>
          <w:bCs/>
          <w:iCs/>
          <w:sz w:val="24"/>
        </w:rPr>
        <w:t>:</w:t>
      </w:r>
    </w:p>
    <w:p w14:paraId="3ACD31E9" w14:textId="6F366184" w:rsidR="007E4648" w:rsidRPr="007D73D4" w:rsidRDefault="007E4648" w:rsidP="0003752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 w:line="264" w:lineRule="auto"/>
        <w:ind w:left="714" w:hanging="357"/>
        <w:contextualSpacing w:val="0"/>
        <w:jc w:val="both"/>
        <w:rPr>
          <w:rFonts w:ascii="Arial Narrow" w:hAnsi="Arial Narrow" w:cs="Arial Narrow"/>
          <w:bCs/>
          <w:iCs/>
          <w:sz w:val="24"/>
        </w:rPr>
      </w:pPr>
      <w:r w:rsidRPr="007D73D4">
        <w:rPr>
          <w:rFonts w:ascii="Arial Narrow" w:hAnsi="Arial Narrow" w:cs="Arial Narrow"/>
          <w:bCs/>
          <w:iCs/>
          <w:sz w:val="24"/>
        </w:rPr>
        <w:t xml:space="preserve">Camopi : Maison du Parc </w:t>
      </w:r>
      <w:r w:rsidR="00077DC9" w:rsidRPr="007D73D4">
        <w:rPr>
          <w:rFonts w:ascii="Arial Narrow" w:hAnsi="Arial Narrow" w:cs="Arial Narrow"/>
          <w:bCs/>
          <w:iCs/>
          <w:sz w:val="24"/>
        </w:rPr>
        <w:t>-</w:t>
      </w:r>
      <w:r w:rsidRPr="007D73D4">
        <w:rPr>
          <w:rFonts w:ascii="Arial Narrow" w:hAnsi="Arial Narrow" w:cs="Arial Narrow"/>
          <w:bCs/>
          <w:iCs/>
          <w:sz w:val="24"/>
        </w:rPr>
        <w:t xml:space="preserve"> Le bourg, 97330 Camopi - 06 94 </w:t>
      </w:r>
      <w:r w:rsidR="0056162E">
        <w:rPr>
          <w:rFonts w:ascii="Arial Narrow" w:hAnsi="Arial Narrow" w:cs="Arial Narrow"/>
          <w:bCs/>
          <w:iCs/>
          <w:sz w:val="24"/>
        </w:rPr>
        <w:t>994 772</w:t>
      </w:r>
      <w:r w:rsidRPr="007D73D4">
        <w:rPr>
          <w:rFonts w:ascii="Arial Narrow" w:hAnsi="Arial Narrow" w:cs="Arial Narrow"/>
          <w:bCs/>
          <w:iCs/>
          <w:sz w:val="24"/>
        </w:rPr>
        <w:t xml:space="preserve"> </w:t>
      </w:r>
    </w:p>
    <w:p w14:paraId="6D008797" w14:textId="53ADA8D4" w:rsidR="007E4648" w:rsidRPr="007D73D4" w:rsidRDefault="007E4648" w:rsidP="0003752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 w:line="264" w:lineRule="auto"/>
        <w:ind w:left="714" w:hanging="357"/>
        <w:contextualSpacing w:val="0"/>
        <w:jc w:val="both"/>
        <w:rPr>
          <w:rFonts w:ascii="Arial Narrow" w:hAnsi="Arial Narrow" w:cs="Arial Narrow"/>
          <w:bCs/>
          <w:iCs/>
          <w:sz w:val="24"/>
        </w:rPr>
      </w:pPr>
      <w:r w:rsidRPr="007D73D4">
        <w:rPr>
          <w:rFonts w:ascii="Arial Narrow" w:hAnsi="Arial Narrow" w:cs="Arial Narrow"/>
          <w:bCs/>
          <w:iCs/>
          <w:sz w:val="24"/>
        </w:rPr>
        <w:t xml:space="preserve">Maripasoula : Maison du Parc </w:t>
      </w:r>
      <w:r w:rsidR="00077DC9" w:rsidRPr="007D73D4">
        <w:rPr>
          <w:rFonts w:ascii="Arial Narrow" w:hAnsi="Arial Narrow" w:cs="Arial Narrow"/>
          <w:bCs/>
          <w:iCs/>
          <w:sz w:val="24"/>
        </w:rPr>
        <w:t>-</w:t>
      </w:r>
      <w:r w:rsidRPr="007D73D4">
        <w:rPr>
          <w:rFonts w:ascii="Arial Narrow" w:hAnsi="Arial Narrow" w:cs="Arial Narrow"/>
          <w:bCs/>
          <w:iCs/>
          <w:sz w:val="24"/>
        </w:rPr>
        <w:t xml:space="preserve"> Cité Djakata, Maison BALLA, 97370 Maripasoula - 06 94 </w:t>
      </w:r>
      <w:r w:rsidR="00F16FDF" w:rsidRPr="007D73D4">
        <w:rPr>
          <w:rFonts w:ascii="Arial Narrow" w:hAnsi="Arial Narrow" w:cs="Arial Narrow"/>
          <w:bCs/>
          <w:iCs/>
          <w:sz w:val="24"/>
        </w:rPr>
        <w:t>20 46 99</w:t>
      </w:r>
    </w:p>
    <w:p w14:paraId="485EA4CA" w14:textId="7A6D4355" w:rsidR="007E4648" w:rsidRPr="007D73D4" w:rsidRDefault="007E4648" w:rsidP="0003752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 w:line="264" w:lineRule="auto"/>
        <w:ind w:left="714" w:hanging="357"/>
        <w:contextualSpacing w:val="0"/>
        <w:jc w:val="both"/>
        <w:rPr>
          <w:rFonts w:ascii="Arial Narrow" w:hAnsi="Arial Narrow" w:cs="Arial Narrow"/>
          <w:bCs/>
          <w:iCs/>
          <w:sz w:val="24"/>
        </w:rPr>
      </w:pPr>
      <w:r w:rsidRPr="007D73D4">
        <w:rPr>
          <w:rFonts w:ascii="Arial Narrow" w:hAnsi="Arial Narrow" w:cs="Arial Narrow"/>
          <w:bCs/>
          <w:iCs/>
          <w:sz w:val="24"/>
        </w:rPr>
        <w:t xml:space="preserve">Papaichton : Maison du Parc </w:t>
      </w:r>
      <w:r w:rsidR="00077DC9" w:rsidRPr="007D73D4">
        <w:rPr>
          <w:rFonts w:ascii="Arial Narrow" w:hAnsi="Arial Narrow" w:cs="Arial Narrow"/>
          <w:bCs/>
          <w:iCs/>
          <w:sz w:val="24"/>
        </w:rPr>
        <w:t>-</w:t>
      </w:r>
      <w:r w:rsidRPr="007D73D4">
        <w:rPr>
          <w:rFonts w:ascii="Arial Narrow" w:hAnsi="Arial Narrow" w:cs="Arial Narrow"/>
          <w:bCs/>
          <w:iCs/>
          <w:sz w:val="24"/>
        </w:rPr>
        <w:t xml:space="preserve"> Rue Georges Pompidou, 97316 Papaichton </w:t>
      </w:r>
      <w:r w:rsidR="00077DC9" w:rsidRPr="007D73D4">
        <w:rPr>
          <w:rFonts w:ascii="Arial Narrow" w:hAnsi="Arial Narrow" w:cs="Arial Narrow"/>
          <w:bCs/>
          <w:iCs/>
          <w:sz w:val="24"/>
        </w:rPr>
        <w:t>-</w:t>
      </w:r>
      <w:r w:rsidRPr="007D73D4">
        <w:rPr>
          <w:rFonts w:ascii="Arial Narrow" w:hAnsi="Arial Narrow" w:cs="Arial Narrow"/>
          <w:bCs/>
          <w:iCs/>
          <w:sz w:val="24"/>
        </w:rPr>
        <w:t xml:space="preserve"> 06 94 </w:t>
      </w:r>
      <w:r w:rsidR="00DA6099" w:rsidRPr="007D73D4">
        <w:rPr>
          <w:rFonts w:ascii="Arial Narrow" w:hAnsi="Arial Narrow" w:cs="Arial Narrow"/>
          <w:bCs/>
          <w:iCs/>
          <w:sz w:val="24"/>
        </w:rPr>
        <w:t>97 90 48</w:t>
      </w:r>
    </w:p>
    <w:p w14:paraId="07458DFE" w14:textId="0B9BA81C" w:rsidR="007E4648" w:rsidRPr="007D73D4" w:rsidRDefault="007E4648" w:rsidP="0003752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 w:line="264" w:lineRule="auto"/>
        <w:ind w:left="714" w:hanging="357"/>
        <w:contextualSpacing w:val="0"/>
        <w:jc w:val="both"/>
        <w:rPr>
          <w:rFonts w:ascii="Arial Narrow" w:hAnsi="Arial Narrow" w:cs="Arial Narrow"/>
          <w:bCs/>
          <w:iCs/>
          <w:sz w:val="24"/>
        </w:rPr>
      </w:pPr>
      <w:r w:rsidRPr="007D73D4">
        <w:rPr>
          <w:rFonts w:ascii="Arial Narrow" w:hAnsi="Arial Narrow" w:cs="Arial Narrow"/>
          <w:bCs/>
          <w:iCs/>
          <w:sz w:val="24"/>
        </w:rPr>
        <w:t xml:space="preserve">Saul : Maison du Parc </w:t>
      </w:r>
      <w:r w:rsidR="00077DC9" w:rsidRPr="007D73D4">
        <w:rPr>
          <w:rFonts w:ascii="Arial Narrow" w:hAnsi="Arial Narrow" w:cs="Arial Narrow"/>
          <w:bCs/>
          <w:iCs/>
          <w:sz w:val="24"/>
        </w:rPr>
        <w:t>-</w:t>
      </w:r>
      <w:r w:rsidRPr="007D73D4">
        <w:rPr>
          <w:rFonts w:ascii="Arial Narrow" w:hAnsi="Arial Narrow" w:cs="Arial Narrow"/>
          <w:bCs/>
          <w:iCs/>
          <w:sz w:val="24"/>
        </w:rPr>
        <w:t xml:space="preserve"> Le bourg, 97314 Saül - 06 94 16 81 48</w:t>
      </w:r>
    </w:p>
    <w:p w14:paraId="6400373E" w14:textId="77DDB048" w:rsidR="002F4333" w:rsidRPr="007D73D4" w:rsidRDefault="003B0B82" w:rsidP="00037522">
      <w:pPr>
        <w:pStyle w:val="Titre1"/>
        <w:spacing w:before="360" w:after="240" w:line="264" w:lineRule="auto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>P</w:t>
      </w:r>
      <w:r w:rsidR="002F4333"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OUR </w:t>
      </w:r>
      <w:r w:rsidR="00710D0A" w:rsidRPr="007D73D4">
        <w:rPr>
          <w:rFonts w:ascii="Arial Narrow" w:hAnsi="Arial Narrow"/>
          <w:b/>
          <w:bCs/>
          <w:color w:val="auto"/>
          <w:sz w:val="24"/>
          <w:szCs w:val="24"/>
          <w:u w:val="single"/>
        </w:rPr>
        <w:t xml:space="preserve">LES PROJETS ANTERIEURS </w:t>
      </w:r>
    </w:p>
    <w:p w14:paraId="78FE246E" w14:textId="2C3FBE2C" w:rsidR="002F4333" w:rsidRPr="007D73D4" w:rsidRDefault="00774DF7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sz w:val="24"/>
        </w:rPr>
      </w:pPr>
      <w:r w:rsidRPr="007D73D4">
        <w:rPr>
          <w:rFonts w:ascii="Arial Narrow" w:hAnsi="Arial Narrow" w:cs="Century Gothic"/>
          <w:sz w:val="24"/>
        </w:rPr>
        <w:t>Indiquez ici, le cas échéant, vos projets antérieurs qui ont bénéficié d’une aide dans le cadre de l’appel à projet ces 3 dernières années.</w:t>
      </w:r>
    </w:p>
    <w:p w14:paraId="51FEC50A" w14:textId="77777777" w:rsidR="002F4333" w:rsidRPr="007D73D4" w:rsidRDefault="002F4333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  <w:sz w:val="24"/>
        </w:rPr>
      </w:pPr>
    </w:p>
    <w:tbl>
      <w:tblPr>
        <w:tblStyle w:val="Grilledutableau"/>
        <w:tblW w:w="10072" w:type="dxa"/>
        <w:tblLook w:val="04A0" w:firstRow="1" w:lastRow="0" w:firstColumn="1" w:lastColumn="0" w:noHBand="0" w:noVBand="1"/>
      </w:tblPr>
      <w:tblGrid>
        <w:gridCol w:w="2518"/>
        <w:gridCol w:w="2518"/>
        <w:gridCol w:w="2518"/>
        <w:gridCol w:w="2518"/>
      </w:tblGrid>
      <w:tr w:rsidR="002F4333" w:rsidRPr="007D73D4" w14:paraId="6E4F05C4" w14:textId="77777777" w:rsidTr="00037522">
        <w:trPr>
          <w:trHeight w:val="455"/>
        </w:trPr>
        <w:tc>
          <w:tcPr>
            <w:tcW w:w="2518" w:type="dxa"/>
            <w:vAlign w:val="center"/>
          </w:tcPr>
          <w:p w14:paraId="35D9FB2F" w14:textId="77777777" w:rsidR="002F4333" w:rsidRPr="007D73D4" w:rsidRDefault="002F4333" w:rsidP="00037522">
            <w:pPr>
              <w:widowControl/>
              <w:suppressAutoHyphens w:val="0"/>
              <w:spacing w:line="264" w:lineRule="auto"/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007D73D4"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Années</w:t>
            </w:r>
          </w:p>
        </w:tc>
        <w:tc>
          <w:tcPr>
            <w:tcW w:w="2518" w:type="dxa"/>
            <w:vAlign w:val="center"/>
          </w:tcPr>
          <w:p w14:paraId="0685F8CB" w14:textId="7FE5CA2D" w:rsidR="002F4333" w:rsidRPr="007D73D4" w:rsidRDefault="00E279AE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202</w:t>
            </w:r>
            <w:r w:rsidR="00DA6099"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18" w:type="dxa"/>
            <w:vAlign w:val="center"/>
          </w:tcPr>
          <w:p w14:paraId="5CA6387F" w14:textId="25F46FBF" w:rsidR="002F4333" w:rsidRPr="007D73D4" w:rsidRDefault="00E279AE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202</w:t>
            </w:r>
            <w:r w:rsidR="00DA6099"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18" w:type="dxa"/>
            <w:vAlign w:val="center"/>
          </w:tcPr>
          <w:p w14:paraId="6FD2352E" w14:textId="29613745" w:rsidR="002F4333" w:rsidRPr="007D73D4" w:rsidRDefault="00E279AE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202</w:t>
            </w:r>
            <w:r w:rsidR="00DA6099"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3</w:t>
            </w:r>
          </w:p>
        </w:tc>
      </w:tr>
      <w:tr w:rsidR="002F4333" w:rsidRPr="007D73D4" w14:paraId="1D220ACE" w14:textId="77777777" w:rsidTr="00037522">
        <w:trPr>
          <w:trHeight w:val="560"/>
        </w:trPr>
        <w:tc>
          <w:tcPr>
            <w:tcW w:w="2518" w:type="dxa"/>
            <w:vAlign w:val="center"/>
          </w:tcPr>
          <w:p w14:paraId="689D2B4F" w14:textId="77777777" w:rsidR="002F4333" w:rsidRPr="007D73D4" w:rsidRDefault="002F4333" w:rsidP="00037522">
            <w:pPr>
              <w:widowControl/>
              <w:suppressAutoHyphens w:val="0"/>
              <w:spacing w:line="264" w:lineRule="auto"/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007D73D4"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Nom du projet</w:t>
            </w:r>
          </w:p>
        </w:tc>
        <w:tc>
          <w:tcPr>
            <w:tcW w:w="2518" w:type="dxa"/>
            <w:vAlign w:val="center"/>
          </w:tcPr>
          <w:p w14:paraId="60E315D6" w14:textId="77777777" w:rsidR="002F4333" w:rsidRPr="007D73D4" w:rsidRDefault="002F4333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2C989E3" w14:textId="77777777" w:rsidR="002F4333" w:rsidRPr="007D73D4" w:rsidRDefault="002F4333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14:paraId="08BB8676" w14:textId="77777777" w:rsidR="002F4333" w:rsidRPr="007D73D4" w:rsidRDefault="002F4333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</w:tr>
      <w:tr w:rsidR="002F4333" w:rsidRPr="007D73D4" w14:paraId="79C149BA" w14:textId="77777777" w:rsidTr="00EF57CC">
        <w:trPr>
          <w:trHeight w:val="274"/>
        </w:trPr>
        <w:tc>
          <w:tcPr>
            <w:tcW w:w="2518" w:type="dxa"/>
            <w:vAlign w:val="center"/>
          </w:tcPr>
          <w:p w14:paraId="3E053234" w14:textId="2BAB4F17" w:rsidR="002F4333" w:rsidRPr="007D73D4" w:rsidRDefault="00E279AE" w:rsidP="00037522">
            <w:pPr>
              <w:widowControl/>
              <w:suppressAutoHyphens w:val="0"/>
              <w:spacing w:line="264" w:lineRule="auto"/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007D73D4"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Bilan</w:t>
            </w:r>
            <w:r w:rsidR="002F4333" w:rsidRPr="007D73D4"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 xml:space="preserve"> d’exécution technique et financier</w:t>
            </w:r>
          </w:p>
        </w:tc>
        <w:tc>
          <w:tcPr>
            <w:tcW w:w="2518" w:type="dxa"/>
            <w:vAlign w:val="center"/>
          </w:tcPr>
          <w:p w14:paraId="6863DA61" w14:textId="77777777" w:rsidR="002F4333" w:rsidRPr="007D73D4" w:rsidRDefault="002F4333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bookmarkStart w:id="0" w:name="_Hlk195863214"/>
            <w:r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TRANSMIS / NON TRANMIS</w:t>
            </w:r>
            <w:bookmarkEnd w:id="0"/>
          </w:p>
        </w:tc>
        <w:tc>
          <w:tcPr>
            <w:tcW w:w="2518" w:type="dxa"/>
            <w:vAlign w:val="center"/>
          </w:tcPr>
          <w:p w14:paraId="59BDA988" w14:textId="77777777" w:rsidR="002F4333" w:rsidRPr="007D73D4" w:rsidRDefault="002F4333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TRANSMIS / NON TRANMIS</w:t>
            </w:r>
          </w:p>
        </w:tc>
        <w:tc>
          <w:tcPr>
            <w:tcW w:w="2518" w:type="dxa"/>
            <w:vAlign w:val="center"/>
          </w:tcPr>
          <w:p w14:paraId="5C1DAEA1" w14:textId="77777777" w:rsidR="002F4333" w:rsidRPr="007D73D4" w:rsidRDefault="002F4333" w:rsidP="00037522">
            <w:pPr>
              <w:widowControl/>
              <w:suppressAutoHyphens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7D73D4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TRANSMIS / NON TRANMIS</w:t>
            </w:r>
          </w:p>
        </w:tc>
      </w:tr>
    </w:tbl>
    <w:p w14:paraId="6E41F01F" w14:textId="77777777" w:rsidR="003B0B82" w:rsidRPr="007D73D4" w:rsidRDefault="003B0B82" w:rsidP="00037522">
      <w:pPr>
        <w:widowControl/>
        <w:suppressAutoHyphens w:val="0"/>
        <w:spacing w:line="264" w:lineRule="auto"/>
        <w:rPr>
          <w:rFonts w:ascii="Arial Narrow" w:hAnsi="Arial Narrow" w:cs="Arial Narrow"/>
          <w:color w:val="000000" w:themeColor="text1"/>
          <w:sz w:val="24"/>
        </w:rPr>
      </w:pPr>
    </w:p>
    <w:p w14:paraId="07364C5A" w14:textId="395BB2EF" w:rsidR="002F4333" w:rsidRPr="007D73D4" w:rsidRDefault="002F4333" w:rsidP="00037522">
      <w:pPr>
        <w:widowControl/>
        <w:suppressAutoHyphens w:val="0"/>
        <w:spacing w:line="264" w:lineRule="auto"/>
        <w:jc w:val="both"/>
        <w:rPr>
          <w:rFonts w:ascii="Arial Narrow" w:hAnsi="Arial Narrow" w:cs="Arial Narrow"/>
          <w:color w:val="000000" w:themeColor="text1"/>
          <w:sz w:val="22"/>
          <w:szCs w:val="22"/>
        </w:rPr>
      </w:pPr>
      <w:r w:rsidRPr="007D73D4">
        <w:rPr>
          <w:rFonts w:ascii="Arial Narrow" w:hAnsi="Arial Narrow" w:cs="Arial Narrow"/>
          <w:color w:val="000000" w:themeColor="text1"/>
          <w:sz w:val="22"/>
          <w:szCs w:val="22"/>
        </w:rPr>
        <w:t xml:space="preserve">Nota : la remise d’un bilan </w:t>
      </w:r>
      <w:r w:rsidR="006F6380" w:rsidRPr="007D73D4">
        <w:rPr>
          <w:rFonts w:ascii="Arial Narrow" w:hAnsi="Arial Narrow" w:cs="Arial Narrow"/>
          <w:color w:val="000000" w:themeColor="text1"/>
          <w:sz w:val="22"/>
          <w:szCs w:val="22"/>
        </w:rPr>
        <w:t xml:space="preserve">d’exécution </w:t>
      </w:r>
      <w:r w:rsidRPr="007D73D4">
        <w:rPr>
          <w:rFonts w:ascii="Arial Narrow" w:hAnsi="Arial Narrow" w:cs="Arial Narrow"/>
          <w:color w:val="000000" w:themeColor="text1"/>
          <w:sz w:val="22"/>
          <w:szCs w:val="22"/>
        </w:rPr>
        <w:t>final ou intermédiaire d’une opération précédemment financée est obligatoire pour toute nouve</w:t>
      </w:r>
      <w:r w:rsidR="003B0B82" w:rsidRPr="007D73D4">
        <w:rPr>
          <w:rFonts w:ascii="Arial Narrow" w:hAnsi="Arial Narrow" w:cs="Arial Narrow"/>
          <w:color w:val="000000" w:themeColor="text1"/>
          <w:sz w:val="22"/>
          <w:szCs w:val="22"/>
        </w:rPr>
        <w:t>lle demande de</w:t>
      </w:r>
      <w:r w:rsidRPr="007D73D4">
        <w:rPr>
          <w:rFonts w:ascii="Arial Narrow" w:hAnsi="Arial Narrow" w:cs="Arial Narrow"/>
          <w:color w:val="000000" w:themeColor="text1"/>
          <w:sz w:val="22"/>
          <w:szCs w:val="22"/>
        </w:rPr>
        <w:t xml:space="preserve"> subvention. En cas de </w:t>
      </w:r>
      <w:r w:rsidR="00037522" w:rsidRPr="007D73D4">
        <w:rPr>
          <w:rFonts w:ascii="Arial Narrow" w:hAnsi="Arial Narrow" w:cs="Arial Narrow"/>
          <w:color w:val="000000" w:themeColor="text1"/>
          <w:sz w:val="22"/>
          <w:szCs w:val="22"/>
        </w:rPr>
        <w:t>non-transmission</w:t>
      </w:r>
      <w:r w:rsidRPr="007D73D4">
        <w:rPr>
          <w:rFonts w:ascii="Arial Narrow" w:hAnsi="Arial Narrow" w:cs="Arial Narrow"/>
          <w:color w:val="000000" w:themeColor="text1"/>
          <w:sz w:val="22"/>
          <w:szCs w:val="22"/>
        </w:rPr>
        <w:t>, la nouvelle demande n</w:t>
      </w:r>
      <w:r w:rsidR="003B0B82" w:rsidRPr="007D73D4">
        <w:rPr>
          <w:rFonts w:ascii="Arial Narrow" w:hAnsi="Arial Narrow" w:cs="Arial Narrow"/>
          <w:color w:val="000000" w:themeColor="text1"/>
          <w:sz w:val="22"/>
          <w:szCs w:val="22"/>
        </w:rPr>
        <w:t>e sera</w:t>
      </w:r>
      <w:r w:rsidRPr="007D73D4">
        <w:rPr>
          <w:rFonts w:ascii="Arial Narrow" w:hAnsi="Arial Narrow" w:cs="Arial Narrow"/>
          <w:color w:val="000000" w:themeColor="text1"/>
          <w:sz w:val="22"/>
          <w:szCs w:val="22"/>
        </w:rPr>
        <w:t xml:space="preserve"> pas recevable.</w:t>
      </w:r>
    </w:p>
    <w:p w14:paraId="1F240692" w14:textId="66C39A2A" w:rsidR="00D06995" w:rsidRPr="007D73D4" w:rsidRDefault="00D06995" w:rsidP="00037522">
      <w:pPr>
        <w:widowControl/>
        <w:suppressAutoHyphens w:val="0"/>
        <w:spacing w:line="264" w:lineRule="auto"/>
        <w:rPr>
          <w:rFonts w:ascii="Arial Narrow" w:hAnsi="Arial Narrow" w:cs="Arial Narrow"/>
          <w:color w:val="000000"/>
          <w:sz w:val="24"/>
        </w:rPr>
      </w:pPr>
    </w:p>
    <w:p w14:paraId="306B687F" w14:textId="2C88EF8C" w:rsidR="002F4333" w:rsidRPr="007D73D4" w:rsidRDefault="002F4333" w:rsidP="00037522">
      <w:pPr>
        <w:widowControl/>
        <w:suppressAutoHyphens w:val="0"/>
        <w:spacing w:line="264" w:lineRule="auto"/>
        <w:jc w:val="both"/>
        <w:rPr>
          <w:rFonts w:ascii="Arial Narrow" w:hAnsi="Arial Narrow" w:cs="Arial Narrow"/>
          <w:color w:val="000000"/>
          <w:sz w:val="24"/>
          <w:u w:val="single"/>
        </w:rPr>
      </w:pPr>
      <w:r w:rsidRPr="007D73D4">
        <w:rPr>
          <w:rFonts w:ascii="Arial Narrow" w:hAnsi="Arial Narrow" w:cs="Arial Narrow"/>
          <w:color w:val="000000"/>
          <w:sz w:val="24"/>
          <w:u w:val="single"/>
        </w:rPr>
        <w:t xml:space="preserve">PIECES DEMANDEES POUR </w:t>
      </w:r>
      <w:r w:rsidR="002573D0" w:rsidRPr="007D73D4">
        <w:rPr>
          <w:rFonts w:ascii="Arial Narrow" w:hAnsi="Arial Narrow" w:cs="Arial Narrow"/>
          <w:color w:val="000000"/>
          <w:sz w:val="24"/>
          <w:u w:val="single"/>
        </w:rPr>
        <w:t>UN</w:t>
      </w:r>
      <w:r w:rsidRPr="007D73D4">
        <w:rPr>
          <w:rFonts w:ascii="Arial Narrow" w:hAnsi="Arial Narrow" w:cs="Arial Narrow"/>
          <w:color w:val="000000"/>
          <w:sz w:val="24"/>
          <w:u w:val="single"/>
        </w:rPr>
        <w:t xml:space="preserve"> BILAN</w:t>
      </w:r>
      <w:r w:rsidR="00D2588A" w:rsidRPr="007D73D4">
        <w:rPr>
          <w:rFonts w:ascii="Arial Narrow" w:hAnsi="Arial Narrow" w:cs="Arial Narrow"/>
          <w:color w:val="000000"/>
          <w:sz w:val="24"/>
          <w:u w:val="single"/>
        </w:rPr>
        <w:t xml:space="preserve"> </w:t>
      </w:r>
      <w:r w:rsidR="002573D0" w:rsidRPr="007D73D4">
        <w:rPr>
          <w:rFonts w:ascii="Arial Narrow" w:hAnsi="Arial Narrow" w:cs="Arial Narrow"/>
          <w:color w:val="000000"/>
          <w:sz w:val="24"/>
          <w:u w:val="single"/>
        </w:rPr>
        <w:t xml:space="preserve">D’EXECUTION </w:t>
      </w:r>
      <w:r w:rsidR="00D2588A" w:rsidRPr="007D73D4">
        <w:rPr>
          <w:rFonts w:ascii="Arial Narrow" w:hAnsi="Arial Narrow" w:cs="Arial Narrow"/>
          <w:color w:val="000000"/>
          <w:sz w:val="24"/>
          <w:u w:val="single"/>
        </w:rPr>
        <w:t>A TRANSMETTRE</w:t>
      </w:r>
    </w:p>
    <w:p w14:paraId="0153796F" w14:textId="77777777" w:rsidR="0040350A" w:rsidRPr="007D73D4" w:rsidRDefault="0040350A" w:rsidP="00037522">
      <w:pPr>
        <w:widowControl/>
        <w:suppressAutoHyphens w:val="0"/>
        <w:spacing w:line="264" w:lineRule="auto"/>
        <w:rPr>
          <w:rFonts w:ascii="Arial Narrow" w:hAnsi="Arial Narrow" w:cs="Arial Narrow"/>
          <w:color w:val="000000"/>
          <w:sz w:val="28"/>
          <w:szCs w:val="28"/>
        </w:rPr>
      </w:pPr>
    </w:p>
    <w:p w14:paraId="3574E638" w14:textId="77777777" w:rsidR="00DB31FA" w:rsidRPr="007D73D4" w:rsidRDefault="00DB31FA" w:rsidP="00037522">
      <w:pPr>
        <w:widowControl/>
        <w:suppressAutoHyphens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t>Le bilan d’exécution est constitué de 2 parties : un volet technique et un volet financier.</w:t>
      </w:r>
    </w:p>
    <w:p w14:paraId="7A4DF077" w14:textId="77777777" w:rsidR="00DB31FA" w:rsidRPr="007D73D4" w:rsidRDefault="00DB31FA" w:rsidP="00037522">
      <w:pPr>
        <w:widowControl/>
        <w:suppressAutoHyphens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64D3A70F" w14:textId="37AE8602" w:rsidR="00DB31FA" w:rsidRPr="007D73D4" w:rsidRDefault="00037522" w:rsidP="00037522">
      <w:pPr>
        <w:widowControl/>
        <w:suppressAutoHyphens w:val="0"/>
        <w:spacing w:line="264" w:lineRule="auto"/>
        <w:jc w:val="both"/>
        <w:rPr>
          <w:rFonts w:ascii="Arial Narrow" w:hAnsi="Arial Narrow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 xml:space="preserve">1/ </w:t>
      </w:r>
      <w:r w:rsidR="00DB31FA" w:rsidRPr="007D73D4">
        <w:rPr>
          <w:rFonts w:ascii="Arial Narrow" w:hAnsi="Arial Narrow" w:cs="Arial Narrow"/>
          <w:b/>
          <w:bCs/>
          <w:color w:val="000000"/>
          <w:sz w:val="24"/>
        </w:rPr>
        <w:t>Le volet technique</w:t>
      </w:r>
      <w:r w:rsidR="00DB31FA" w:rsidRPr="007D73D4">
        <w:rPr>
          <w:rFonts w:ascii="Arial Narrow" w:hAnsi="Arial Narrow" w:cs="Arial Narrow"/>
          <w:color w:val="000000"/>
          <w:sz w:val="24"/>
        </w:rPr>
        <w:t xml:space="preserve"> </w:t>
      </w:r>
      <w:r w:rsidR="00DB31FA" w:rsidRPr="007D73D4">
        <w:rPr>
          <w:rFonts w:ascii="Arial Narrow" w:hAnsi="Arial Narrow"/>
          <w:sz w:val="24"/>
        </w:rPr>
        <w:t>doit permettre de répondre aux questions indicatives suivantes :</w:t>
      </w:r>
    </w:p>
    <w:p w14:paraId="26BCE050" w14:textId="77777777" w:rsidR="00DB31FA" w:rsidRPr="007D73D4" w:rsidRDefault="00DB31FA" w:rsidP="00037522">
      <w:pPr>
        <w:pStyle w:val="Paragraphedeliste"/>
        <w:widowControl/>
        <w:numPr>
          <w:ilvl w:val="0"/>
          <w:numId w:val="20"/>
        </w:numPr>
        <w:suppressAutoHyphens w:val="0"/>
        <w:spacing w:line="264" w:lineRule="auto"/>
        <w:contextualSpacing w:val="0"/>
        <w:jc w:val="both"/>
        <w:rPr>
          <w:rFonts w:ascii="Arial Narrow" w:hAnsi="Arial Narrow"/>
          <w:i/>
          <w:sz w:val="24"/>
        </w:rPr>
      </w:pPr>
      <w:r w:rsidRPr="007D73D4">
        <w:rPr>
          <w:rFonts w:ascii="Arial Narrow" w:hAnsi="Arial Narrow"/>
          <w:i/>
          <w:sz w:val="24"/>
        </w:rPr>
        <w:t>Quelles ont été les activités réalisées et quand ?</w:t>
      </w:r>
    </w:p>
    <w:p w14:paraId="36F62C30" w14:textId="77777777" w:rsidR="00DB31FA" w:rsidRPr="007D73D4" w:rsidRDefault="00DB31FA" w:rsidP="00037522">
      <w:pPr>
        <w:pStyle w:val="Paragraphedeliste"/>
        <w:numPr>
          <w:ilvl w:val="0"/>
          <w:numId w:val="20"/>
        </w:numPr>
        <w:tabs>
          <w:tab w:val="left" w:pos="2880"/>
        </w:tabs>
        <w:spacing w:line="264" w:lineRule="auto"/>
        <w:contextualSpacing w:val="0"/>
        <w:jc w:val="both"/>
        <w:rPr>
          <w:rFonts w:ascii="Arial Narrow" w:hAnsi="Arial Narrow"/>
          <w:i/>
          <w:sz w:val="24"/>
        </w:rPr>
      </w:pPr>
      <w:r w:rsidRPr="007D73D4">
        <w:rPr>
          <w:rFonts w:ascii="Arial Narrow" w:hAnsi="Arial Narrow"/>
          <w:i/>
          <w:sz w:val="24"/>
        </w:rPr>
        <w:t>Quels résultats ont été obtenus (sur la base des indicateurs identifiés dans le dossier de demande) ?</w:t>
      </w:r>
    </w:p>
    <w:p w14:paraId="1D0A0016" w14:textId="77777777" w:rsidR="00DB31FA" w:rsidRPr="007D73D4" w:rsidRDefault="00DB31FA" w:rsidP="00037522">
      <w:pPr>
        <w:pStyle w:val="Paragraphedeliste"/>
        <w:numPr>
          <w:ilvl w:val="0"/>
          <w:numId w:val="20"/>
        </w:numPr>
        <w:tabs>
          <w:tab w:val="left" w:pos="2880"/>
        </w:tabs>
        <w:spacing w:line="264" w:lineRule="auto"/>
        <w:contextualSpacing w:val="0"/>
        <w:jc w:val="both"/>
        <w:rPr>
          <w:rFonts w:ascii="Arial Narrow" w:hAnsi="Arial Narrow"/>
          <w:i/>
          <w:sz w:val="24"/>
        </w:rPr>
      </w:pPr>
      <w:r w:rsidRPr="007D73D4">
        <w:rPr>
          <w:rFonts w:ascii="Arial Narrow" w:hAnsi="Arial Narrow"/>
          <w:i/>
          <w:sz w:val="24"/>
        </w:rPr>
        <w:t>Quel a été le nombre approximatif de personnes bénéficiaires (de manière directe et indirecte) du projet ? détailler si possible</w:t>
      </w:r>
    </w:p>
    <w:p w14:paraId="23B20CE2" w14:textId="77777777" w:rsidR="00DB31FA" w:rsidRPr="007D73D4" w:rsidRDefault="00DB31FA" w:rsidP="00037522">
      <w:pPr>
        <w:pStyle w:val="Paragraphedeliste"/>
        <w:numPr>
          <w:ilvl w:val="0"/>
          <w:numId w:val="20"/>
        </w:numPr>
        <w:tabs>
          <w:tab w:val="left" w:pos="2880"/>
        </w:tabs>
        <w:spacing w:line="264" w:lineRule="auto"/>
        <w:contextualSpacing w:val="0"/>
        <w:jc w:val="both"/>
        <w:rPr>
          <w:rFonts w:ascii="Arial Narrow" w:hAnsi="Arial Narrow"/>
          <w:i/>
          <w:sz w:val="24"/>
        </w:rPr>
      </w:pPr>
      <w:r w:rsidRPr="007D73D4">
        <w:rPr>
          <w:rFonts w:ascii="Arial Narrow" w:hAnsi="Arial Narrow"/>
          <w:i/>
          <w:sz w:val="24"/>
        </w:rPr>
        <w:t>Pouvez-vous expliquer les changements, les écarts entre ce qui était prévu et ce qui a été réalisé ?</w:t>
      </w:r>
    </w:p>
    <w:p w14:paraId="00A4F91F" w14:textId="77777777" w:rsidR="00DB31FA" w:rsidRPr="007D73D4" w:rsidRDefault="00DB31FA" w:rsidP="00037522">
      <w:pPr>
        <w:pStyle w:val="Paragraphedeliste"/>
        <w:numPr>
          <w:ilvl w:val="0"/>
          <w:numId w:val="20"/>
        </w:numPr>
        <w:tabs>
          <w:tab w:val="left" w:pos="2880"/>
        </w:tabs>
        <w:spacing w:line="264" w:lineRule="auto"/>
        <w:contextualSpacing w:val="0"/>
        <w:jc w:val="both"/>
        <w:rPr>
          <w:rFonts w:ascii="Arial Narrow" w:hAnsi="Arial Narrow"/>
          <w:i/>
          <w:sz w:val="24"/>
        </w:rPr>
      </w:pPr>
      <w:r w:rsidRPr="007D73D4">
        <w:rPr>
          <w:rFonts w:ascii="Arial Narrow" w:hAnsi="Arial Narrow"/>
          <w:i/>
          <w:sz w:val="24"/>
        </w:rPr>
        <w:t>Quelles sont les leçons à retenir (difficultés, réussites, enseignements pour un prochain projet) ?</w:t>
      </w:r>
    </w:p>
    <w:p w14:paraId="63856CA7" w14:textId="77777777" w:rsidR="00DB31FA" w:rsidRPr="007D73D4" w:rsidRDefault="00DB31FA" w:rsidP="00037522">
      <w:pPr>
        <w:widowControl/>
        <w:suppressAutoHyphens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4AC986AB" w14:textId="6C0A56F5" w:rsidR="00D76366" w:rsidRPr="007D73D4" w:rsidRDefault="00037522" w:rsidP="00037522">
      <w:pPr>
        <w:widowControl/>
        <w:suppressAutoHyphens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 xml:space="preserve">2/ </w:t>
      </w:r>
      <w:r w:rsidR="00DB31FA" w:rsidRPr="007D73D4">
        <w:rPr>
          <w:rFonts w:ascii="Arial Narrow" w:hAnsi="Arial Narrow" w:cs="Arial Narrow"/>
          <w:b/>
          <w:bCs/>
          <w:color w:val="000000"/>
          <w:sz w:val="24"/>
        </w:rPr>
        <w:t>Le volet financier</w:t>
      </w:r>
      <w:r w:rsidR="00DB31FA" w:rsidRPr="007D73D4">
        <w:rPr>
          <w:rFonts w:ascii="Arial Narrow" w:hAnsi="Arial Narrow" w:cs="Arial Narrow"/>
          <w:color w:val="000000"/>
          <w:sz w:val="24"/>
        </w:rPr>
        <w:t xml:space="preserve"> doit contenir à minima, un tableau récapitulatif des dépenses et des recettes</w:t>
      </w:r>
      <w:r w:rsidR="00705A90" w:rsidRPr="007D73D4">
        <w:rPr>
          <w:rFonts w:ascii="Arial Narrow" w:hAnsi="Arial Narrow" w:cs="Arial Narrow"/>
          <w:color w:val="000000"/>
          <w:sz w:val="24"/>
        </w:rPr>
        <w:t xml:space="preserve"> sur le montant total du projet réalisé</w:t>
      </w:r>
      <w:r w:rsidR="00DB31FA" w:rsidRPr="007D73D4">
        <w:rPr>
          <w:rFonts w:ascii="Arial Narrow" w:hAnsi="Arial Narrow" w:cs="Arial Narrow"/>
          <w:color w:val="000000"/>
          <w:sz w:val="24"/>
        </w:rPr>
        <w:t xml:space="preserve">. Ce document doit être détaillé et signé </w:t>
      </w:r>
      <w:r w:rsidR="00D76366" w:rsidRPr="007D73D4">
        <w:rPr>
          <w:rFonts w:ascii="Arial Narrow" w:hAnsi="Arial Narrow" w:cs="Arial Narrow"/>
          <w:color w:val="000000"/>
          <w:sz w:val="24"/>
        </w:rPr>
        <w:t xml:space="preserve">par le trésorier ou le responsable de la structure bénéficiaire des fonds versés. </w:t>
      </w:r>
    </w:p>
    <w:p w14:paraId="4727CA3B" w14:textId="507ED885" w:rsidR="00D76366" w:rsidRPr="007D73D4" w:rsidRDefault="00D76366" w:rsidP="00037522">
      <w:pPr>
        <w:widowControl/>
        <w:suppressAutoHyphens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t>Des pièces justificatives sont également à joindre à ce volet. Elles permettent de justifier les dépenses réalisées (factures, fiches de paie, etc.)</w:t>
      </w:r>
    </w:p>
    <w:p w14:paraId="2872183B" w14:textId="77777777" w:rsidR="00D76366" w:rsidRPr="007D73D4" w:rsidRDefault="00D76366" w:rsidP="00037522">
      <w:pPr>
        <w:widowControl/>
        <w:suppressAutoHyphens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35E97B08" w14:textId="0F36362B" w:rsidR="00DB31FA" w:rsidRPr="003B0B32" w:rsidRDefault="00DB31FA" w:rsidP="00037522">
      <w:pPr>
        <w:widowControl/>
        <w:suppressAutoHyphens w:val="0"/>
        <w:spacing w:line="264" w:lineRule="auto"/>
        <w:jc w:val="both"/>
        <w:rPr>
          <w:rFonts w:ascii="Arial Narrow" w:hAnsi="Arial Narrow"/>
          <w:b/>
          <w:bCs/>
          <w:iCs/>
          <w:sz w:val="24"/>
        </w:rPr>
      </w:pPr>
      <w:r w:rsidRPr="003B0B32">
        <w:rPr>
          <w:rFonts w:ascii="Arial Narrow" w:hAnsi="Arial Narrow"/>
          <w:b/>
          <w:bCs/>
          <w:iCs/>
          <w:sz w:val="24"/>
        </w:rPr>
        <w:t xml:space="preserve">Un modèle </w:t>
      </w:r>
      <w:r w:rsidR="00D76366" w:rsidRPr="003B0B32">
        <w:rPr>
          <w:rFonts w:ascii="Arial Narrow" w:hAnsi="Arial Narrow"/>
          <w:b/>
          <w:bCs/>
          <w:iCs/>
          <w:sz w:val="24"/>
        </w:rPr>
        <w:t xml:space="preserve">de bilan d’exécution </w:t>
      </w:r>
      <w:r w:rsidRPr="003B0B32">
        <w:rPr>
          <w:rFonts w:ascii="Arial Narrow" w:hAnsi="Arial Narrow"/>
          <w:b/>
          <w:bCs/>
          <w:iCs/>
          <w:sz w:val="24"/>
        </w:rPr>
        <w:t>peut-vous être adressé sur simple demande.</w:t>
      </w:r>
    </w:p>
    <w:p w14:paraId="219B839A" w14:textId="77777777" w:rsidR="00791027" w:rsidRPr="002142F6" w:rsidRDefault="00826D26" w:rsidP="002142F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</w:pPr>
      <w:r w:rsidRPr="007D73D4">
        <w:rPr>
          <w:rFonts w:ascii="Arial Narrow" w:hAnsi="Arial Narrow" w:cs="Arial Narrow"/>
          <w:b/>
          <w:bCs/>
          <w:color w:val="000000"/>
          <w:sz w:val="28"/>
          <w:szCs w:val="28"/>
        </w:rPr>
        <w:br w:type="page"/>
      </w:r>
      <w:r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lastRenderedPageBreak/>
        <w:t>Déclaration sur l’honne</w:t>
      </w:r>
      <w:r w:rsidR="00EB79CA"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u</w:t>
      </w:r>
      <w:r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r</w:t>
      </w:r>
      <w:r w:rsidR="00E11EAA"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 xml:space="preserve"> </w:t>
      </w:r>
    </w:p>
    <w:p w14:paraId="3319750D" w14:textId="28C4D13B" w:rsidR="00C342C2" w:rsidRPr="002142F6" w:rsidRDefault="00E11EAA" w:rsidP="002142F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</w:pPr>
      <w:r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du bénéficiaire de la subvention</w:t>
      </w:r>
    </w:p>
    <w:p w14:paraId="571CDF80" w14:textId="77777777" w:rsidR="00670114" w:rsidRDefault="00670114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79D564A2" w14:textId="77777777" w:rsidR="002142F6" w:rsidRPr="007D73D4" w:rsidRDefault="002142F6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09B71B87" w14:textId="77777777" w:rsidR="00C342C2" w:rsidRPr="002142F6" w:rsidRDefault="00DB0371" w:rsidP="002142F6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color w:val="000000"/>
          <w:sz w:val="24"/>
        </w:rPr>
      </w:pPr>
      <w:r w:rsidRPr="002142F6">
        <w:rPr>
          <w:rFonts w:ascii="Arial Narrow" w:hAnsi="Arial Narrow" w:cs="Arial Narrow"/>
          <w:color w:val="000000"/>
          <w:sz w:val="24"/>
        </w:rPr>
        <w:t>Je</w:t>
      </w:r>
      <w:r w:rsidR="00CD68D8" w:rsidRPr="002142F6">
        <w:rPr>
          <w:rFonts w:ascii="Arial Narrow" w:hAnsi="Arial Narrow" w:cs="Arial Narrow"/>
          <w:color w:val="000000"/>
          <w:sz w:val="24"/>
        </w:rPr>
        <w:t xml:space="preserve"> </w:t>
      </w:r>
      <w:r w:rsidRPr="002142F6">
        <w:rPr>
          <w:rFonts w:ascii="Arial Narrow" w:hAnsi="Arial Narrow" w:cs="Arial Narrow"/>
          <w:color w:val="000000"/>
          <w:sz w:val="24"/>
        </w:rPr>
        <w:t>soussigné</w:t>
      </w:r>
      <w:r w:rsidR="0088301B" w:rsidRPr="002142F6">
        <w:rPr>
          <w:rFonts w:ascii="Arial Narrow" w:hAnsi="Arial Narrow" w:cs="Arial Narrow"/>
          <w:color w:val="000000"/>
          <w:sz w:val="24"/>
        </w:rPr>
        <w:t>.e,</w:t>
      </w:r>
      <w:r w:rsidR="005240AA" w:rsidRPr="002142F6">
        <w:rPr>
          <w:rFonts w:ascii="Arial Narrow" w:hAnsi="Arial Narrow" w:cs="Arial Narrow"/>
          <w:color w:val="000000"/>
          <w:sz w:val="24"/>
        </w:rPr>
        <w:t xml:space="preserve"> </w:t>
      </w:r>
      <w:r w:rsidR="007968F6" w:rsidRPr="002142F6">
        <w:rPr>
          <w:rFonts w:ascii="Arial Narrow" w:hAnsi="Arial Narrow" w:cs="Arial Narrow"/>
          <w:color w:val="000000"/>
          <w:sz w:val="24"/>
        </w:rPr>
        <w:t>Madame, Monsieur</w:t>
      </w:r>
      <w:r w:rsidR="00ED6985" w:rsidRPr="002142F6">
        <w:rPr>
          <w:rFonts w:ascii="Arial Narrow" w:hAnsi="Arial Narrow" w:cs="Arial Narrow"/>
          <w:color w:val="000000"/>
          <w:sz w:val="24"/>
        </w:rPr>
        <w:t xml:space="preserve"> </w:t>
      </w:r>
      <w:ins w:id="1" w:author="Brindille SOUBRANE" w:date="2024-12-09T10:13:00Z" w16du:dateUtc="2024-12-09T13:13:00Z">
        <w:r w:rsidR="00ED6985" w:rsidRPr="002142F6">
          <w:rPr>
            <w:rFonts w:ascii="Arial Narrow" w:hAnsi="Arial Narrow" w:cs="Arial Narrow"/>
            <w:color w:val="000000"/>
            <w:sz w:val="24"/>
          </w:rPr>
          <w:tab/>
        </w:r>
        <w:r w:rsidR="00ED6985"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="007968F6" w:rsidRPr="002142F6">
        <w:rPr>
          <w:rFonts w:ascii="Arial Narrow" w:hAnsi="Arial Narrow" w:cs="Arial Narrow"/>
          <w:color w:val="000000"/>
          <w:sz w:val="24"/>
        </w:rPr>
        <w:t xml:space="preserve"> </w:t>
      </w:r>
      <w:ins w:id="2" w:author="Brindille SOUBRANE" w:date="2024-12-09T10:13:00Z" w16du:dateUtc="2024-12-09T13:13:00Z">
        <w:r w:rsidR="00605EF7" w:rsidRPr="002142F6">
          <w:rPr>
            <w:rFonts w:ascii="Arial Narrow" w:hAnsi="Arial Narrow" w:cs="Arial Narrow"/>
            <w:color w:val="000000"/>
            <w:sz w:val="24"/>
          </w:rPr>
          <w:tab/>
        </w:r>
        <w:r w:rsidR="00605EF7"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="00605EF7" w:rsidRPr="002142F6">
        <w:rPr>
          <w:rFonts w:ascii="Arial Narrow" w:hAnsi="Arial Narrow" w:cs="Arial Narrow"/>
          <w:color w:val="000000"/>
          <w:sz w:val="24"/>
        </w:rPr>
        <w:t xml:space="preserve"> </w:t>
      </w:r>
      <w:r w:rsidR="007968F6" w:rsidRPr="002142F6">
        <w:rPr>
          <w:rFonts w:ascii="Arial Narrow" w:hAnsi="Arial Narrow" w:cs="Arial Narrow"/>
          <w:color w:val="000000"/>
          <w:sz w:val="22"/>
          <w:szCs w:val="22"/>
        </w:rPr>
        <w:t>(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préciser </w:t>
      </w:r>
      <w:r w:rsidR="0049467B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ici 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>Prénom et Nom</w:t>
      </w:r>
      <w:r w:rsidR="007968F6" w:rsidRPr="002142F6">
        <w:rPr>
          <w:rFonts w:ascii="Arial Narrow" w:hAnsi="Arial Narrow" w:cs="Arial Narrow"/>
          <w:color w:val="000000"/>
          <w:sz w:val="24"/>
        </w:rPr>
        <w:t xml:space="preserve">) </w:t>
      </w:r>
      <w:r w:rsidR="00CD68D8" w:rsidRPr="002142F6">
        <w:rPr>
          <w:rFonts w:ascii="Arial Narrow" w:hAnsi="Arial Narrow" w:cs="Arial Narrow"/>
          <w:color w:val="000000"/>
          <w:sz w:val="24"/>
        </w:rPr>
        <w:t xml:space="preserve">Président.e/ </w:t>
      </w:r>
      <w:r w:rsidR="00CD1C3A" w:rsidRPr="002142F6">
        <w:rPr>
          <w:rFonts w:ascii="Arial Narrow" w:hAnsi="Arial Narrow" w:cs="Arial Narrow"/>
          <w:color w:val="000000"/>
          <w:sz w:val="24"/>
        </w:rPr>
        <w:t>Directeur.rice/ Principal.e</w:t>
      </w:r>
      <w:r w:rsidR="002E6BDE" w:rsidRPr="002142F6">
        <w:rPr>
          <w:rFonts w:ascii="Arial Narrow" w:hAnsi="Arial Narrow" w:cs="Arial Narrow"/>
          <w:color w:val="000000"/>
          <w:sz w:val="24"/>
        </w:rPr>
        <w:t xml:space="preserve"> </w:t>
      </w:r>
      <w:r w:rsidR="0088301B" w:rsidRPr="002142F6">
        <w:rPr>
          <w:rFonts w:ascii="Arial Narrow" w:hAnsi="Arial Narrow" w:cs="Arial Narrow"/>
          <w:color w:val="000000"/>
          <w:sz w:val="24"/>
        </w:rPr>
        <w:t xml:space="preserve"> </w:t>
      </w:r>
      <w:r w:rsidRPr="002142F6">
        <w:rPr>
          <w:rFonts w:ascii="Arial Narrow" w:hAnsi="Arial Narrow" w:cs="Arial Narrow"/>
          <w:color w:val="000000"/>
          <w:sz w:val="24"/>
        </w:rPr>
        <w:t>de</w:t>
      </w:r>
      <w:r w:rsidR="007D620A" w:rsidRPr="002142F6">
        <w:rPr>
          <w:rFonts w:ascii="Arial Narrow" w:hAnsi="Arial Narrow" w:cs="Arial Narrow"/>
          <w:color w:val="000000"/>
          <w:sz w:val="24"/>
        </w:rPr>
        <w:t xml:space="preserve"> </w:t>
      </w:r>
      <w:ins w:id="3" w:author="Brindille SOUBRANE" w:date="2024-12-09T10:13:00Z" w16du:dateUtc="2024-12-09T13:13:00Z">
        <w:r w:rsidR="00605EF7" w:rsidRPr="002142F6">
          <w:rPr>
            <w:rFonts w:ascii="Arial Narrow" w:hAnsi="Arial Narrow" w:cs="Arial Narrow"/>
            <w:color w:val="000000"/>
            <w:sz w:val="24"/>
          </w:rPr>
          <w:tab/>
        </w:r>
        <w:r w:rsidR="00605EF7"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="00605EF7" w:rsidRPr="002142F6">
        <w:rPr>
          <w:rFonts w:ascii="Arial Narrow" w:hAnsi="Arial Narrow" w:cs="Arial Narrow"/>
          <w:color w:val="000000"/>
          <w:sz w:val="24"/>
        </w:rPr>
        <w:t xml:space="preserve">  </w:t>
      </w:r>
      <w:ins w:id="4" w:author="Brindille SOUBRANE" w:date="2024-12-09T10:13:00Z" w16du:dateUtc="2024-12-09T13:13:00Z">
        <w:r w:rsidR="00605EF7" w:rsidRPr="002142F6">
          <w:rPr>
            <w:rFonts w:ascii="Arial Narrow" w:hAnsi="Arial Narrow" w:cs="Arial Narrow"/>
            <w:color w:val="000000"/>
            <w:sz w:val="24"/>
          </w:rPr>
          <w:tab/>
        </w:r>
        <w:r w:rsidR="00605EF7"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="00605EF7" w:rsidRPr="002142F6">
        <w:rPr>
          <w:rFonts w:ascii="Arial Narrow" w:hAnsi="Arial Narrow" w:cs="Arial Narrow"/>
          <w:color w:val="000000"/>
          <w:sz w:val="24"/>
        </w:rPr>
        <w:t xml:space="preserve"> </w:t>
      </w:r>
      <w:ins w:id="5" w:author="Brindille SOUBRANE" w:date="2024-12-09T10:13:00Z" w16du:dateUtc="2024-12-09T13:13:00Z">
        <w:r w:rsidR="00605EF7" w:rsidRPr="002142F6">
          <w:rPr>
            <w:rFonts w:ascii="Arial Narrow" w:hAnsi="Arial Narrow" w:cs="Arial Narrow"/>
            <w:color w:val="000000"/>
            <w:sz w:val="24"/>
          </w:rPr>
          <w:tab/>
        </w:r>
        <w:r w:rsidR="00605EF7"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="00605EF7" w:rsidRPr="002142F6">
        <w:rPr>
          <w:rFonts w:ascii="Arial Narrow" w:hAnsi="Arial Narrow" w:cs="Arial Narrow"/>
          <w:color w:val="000000"/>
          <w:sz w:val="24"/>
        </w:rPr>
        <w:t xml:space="preserve"> </w:t>
      </w:r>
      <w:r w:rsidR="007968F6" w:rsidRPr="002142F6">
        <w:rPr>
          <w:rFonts w:ascii="Arial Narrow" w:hAnsi="Arial Narrow" w:cs="Arial Narrow"/>
          <w:color w:val="000000"/>
          <w:sz w:val="24"/>
        </w:rPr>
        <w:t>(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>préciser</w:t>
      </w:r>
      <w:r w:rsidR="0049467B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 ici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 le nom de l’établissement ou de l’association</w:t>
      </w:r>
      <w:r w:rsidR="007968F6" w:rsidRPr="002142F6">
        <w:rPr>
          <w:rFonts w:ascii="Arial Narrow" w:hAnsi="Arial Narrow" w:cs="Arial Narrow"/>
          <w:color w:val="000000"/>
          <w:sz w:val="24"/>
        </w:rPr>
        <w:t>)</w:t>
      </w:r>
      <w:r w:rsidRPr="002142F6">
        <w:rPr>
          <w:rFonts w:ascii="Arial Narrow" w:hAnsi="Arial Narrow" w:cs="Arial Narrow"/>
          <w:color w:val="000000"/>
          <w:sz w:val="24"/>
        </w:rPr>
        <w:t xml:space="preserve">, </w:t>
      </w:r>
    </w:p>
    <w:p w14:paraId="4E3E0791" w14:textId="744892A1" w:rsidR="00EB79CA" w:rsidRPr="002142F6" w:rsidRDefault="00EB79CA" w:rsidP="002142F6">
      <w:pPr>
        <w:pStyle w:val="Paragraphedeliste"/>
        <w:numPr>
          <w:ilvl w:val="0"/>
          <w:numId w:val="9"/>
        </w:numPr>
        <w:tabs>
          <w:tab w:val="right" w:leader="dot" w:pos="7371"/>
          <w:tab w:val="right" w:leader="dot" w:pos="9072"/>
        </w:tabs>
        <w:autoSpaceDE w:val="0"/>
        <w:autoSpaceDN w:val="0"/>
        <w:adjustRightInd w:val="0"/>
        <w:spacing w:before="160" w:after="160" w:line="264" w:lineRule="auto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>sollicite du Parc amazonien de Guyane un financement de</w:t>
      </w:r>
      <w:r w:rsidR="00C16E5C" w:rsidRPr="002142F6">
        <w:rPr>
          <w:rFonts w:ascii="Arial Narrow" w:hAnsi="Arial Narrow" w:cs="Arial Narrow"/>
          <w:i/>
          <w:iCs/>
          <w:color w:val="000000"/>
          <w:sz w:val="24"/>
        </w:rPr>
        <w:tab/>
      </w:r>
      <w:r w:rsidR="00C16E5C" w:rsidRPr="002142F6">
        <w:rPr>
          <w:rFonts w:ascii="Arial Narrow" w:hAnsi="Arial Narrow" w:cs="Arial Narrow"/>
          <w:i/>
          <w:iCs/>
          <w:color w:val="000000"/>
          <w:sz w:val="24"/>
        </w:rPr>
        <w:tab/>
      </w:r>
      <w:r w:rsidR="00896ED9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791027" w:rsidRPr="002142F6">
        <w:rPr>
          <w:rFonts w:ascii="Arial Narrow" w:hAnsi="Arial Narrow" w:cs="Arial Narrow"/>
          <w:i/>
          <w:iCs/>
          <w:color w:val="000000"/>
          <w:sz w:val="24"/>
        </w:rPr>
        <w:t>euros</w:t>
      </w:r>
      <w:r w:rsidR="00A527FB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7968F6" w:rsidRPr="002142F6">
        <w:rPr>
          <w:rFonts w:ascii="Arial Narrow" w:hAnsi="Arial Narrow" w:cs="Arial Narrow"/>
          <w:i/>
          <w:iCs/>
          <w:color w:val="000000"/>
          <w:sz w:val="24"/>
        </w:rPr>
        <w:t>(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>préciser</w:t>
      </w:r>
      <w:r w:rsidR="0049467B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 ici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 le montant</w:t>
      </w:r>
      <w:r w:rsidR="002142F6">
        <w:rPr>
          <w:rFonts w:ascii="Arial Narrow" w:hAnsi="Arial Narrow" w:cs="Arial Narrow"/>
          <w:i/>
          <w:iCs/>
          <w:color w:val="000000"/>
          <w:szCs w:val="20"/>
        </w:rPr>
        <w:t xml:space="preserve"> en chiffre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 de l’aide demandée)</w:t>
      </w: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dans le cadre de son appel à propositions, pour la réalisation du projet 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>(préciser</w:t>
      </w:r>
      <w:r w:rsidR="0049467B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 ici</w:t>
      </w:r>
      <w:r w:rsidR="007968F6"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 l’intitulé du projet)</w:t>
      </w:r>
      <w:r w:rsidR="00C16E5C" w:rsidRPr="002142F6">
        <w:rPr>
          <w:rFonts w:ascii="Arial Narrow" w:hAnsi="Arial Narrow" w:cs="Arial Narrow"/>
          <w:i/>
          <w:iCs/>
          <w:color w:val="000000"/>
          <w:sz w:val="24"/>
        </w:rPr>
        <w:t> :</w:t>
      </w:r>
      <w:r w:rsidR="002142F6">
        <w:rPr>
          <w:rFonts w:ascii="Arial Narrow" w:hAnsi="Arial Narrow" w:cs="Arial Narrow"/>
          <w:i/>
          <w:iCs/>
          <w:color w:val="000000"/>
          <w:sz w:val="24"/>
        </w:rPr>
        <w:t xml:space="preserve"> ...……………………………………………………………………………………………………………………….</w:t>
      </w:r>
    </w:p>
    <w:p w14:paraId="0A6A496F" w14:textId="77777777" w:rsidR="00C342C2" w:rsidRPr="002142F6" w:rsidRDefault="00DB0371" w:rsidP="002142F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60" w:after="160" w:line="264" w:lineRule="auto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>atteste sur l'honneur l'exactitude des renseignements administratifs et financiers fournis dans le cadre de cette demande de subvention</w:t>
      </w:r>
      <w:r w:rsidR="00C342C2" w:rsidRPr="002142F6">
        <w:rPr>
          <w:rFonts w:ascii="Arial Narrow" w:hAnsi="Arial Narrow" w:cs="Arial Narrow"/>
          <w:i/>
          <w:iCs/>
          <w:color w:val="000000"/>
          <w:sz w:val="24"/>
        </w:rPr>
        <w:t>,</w:t>
      </w:r>
    </w:p>
    <w:p w14:paraId="699EF51A" w14:textId="77777777" w:rsidR="00826D26" w:rsidRPr="002142F6" w:rsidRDefault="00826D26" w:rsidP="002142F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60" w:after="160" w:line="264" w:lineRule="auto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>atteste avoir pris connaissance du règlement de l’appel à propositions du Parc amazonien de Guyane</w:t>
      </w:r>
      <w:r w:rsidR="00A21E3D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et en accepte les dispositions,</w:t>
      </w:r>
    </w:p>
    <w:p w14:paraId="045B3279" w14:textId="77777777" w:rsidR="00896ED9" w:rsidRPr="002142F6" w:rsidRDefault="00C160DD" w:rsidP="002142F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60" w:after="160" w:line="264" w:lineRule="auto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>en cas d’attribution de subvention</w:t>
      </w:r>
      <w:r w:rsidR="002B05F1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par le Parc amazonien de Guyane</w:t>
      </w: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,  </w:t>
      </w:r>
    </w:p>
    <w:p w14:paraId="18759FD9" w14:textId="77777777" w:rsidR="00C160DD" w:rsidRPr="002142F6" w:rsidRDefault="00826D26" w:rsidP="002142F6">
      <w:pPr>
        <w:pStyle w:val="Paragraphedeliste"/>
        <w:numPr>
          <w:ilvl w:val="2"/>
          <w:numId w:val="13"/>
        </w:numPr>
        <w:autoSpaceDE w:val="0"/>
        <w:autoSpaceDN w:val="0"/>
        <w:adjustRightInd w:val="0"/>
        <w:spacing w:before="120" w:after="120" w:line="264" w:lineRule="auto"/>
        <w:ind w:left="1701" w:hanging="357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m’engage </w:t>
      </w:r>
      <w:r w:rsidR="00C160DD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à réaliser l’opération conformément au projet décrit dans le présent dossier et à </w:t>
      </w:r>
      <w:r w:rsidR="00121533" w:rsidRPr="002142F6">
        <w:rPr>
          <w:rFonts w:ascii="Arial Narrow" w:hAnsi="Arial Narrow" w:cs="Arial Narrow"/>
          <w:i/>
          <w:iCs/>
          <w:color w:val="000000"/>
          <w:sz w:val="24"/>
        </w:rPr>
        <w:t>faire référence au partenariat avec le Parc national dans toutes les communication</w:t>
      </w:r>
      <w:r w:rsidR="00CD1C3A" w:rsidRPr="002142F6">
        <w:rPr>
          <w:rFonts w:ascii="Arial Narrow" w:hAnsi="Arial Narrow" w:cs="Arial Narrow"/>
          <w:i/>
          <w:iCs/>
          <w:color w:val="000000"/>
          <w:sz w:val="24"/>
        </w:rPr>
        <w:t>s ayant trait au présent projet,</w:t>
      </w:r>
    </w:p>
    <w:p w14:paraId="73821874" w14:textId="339ED5E6" w:rsidR="00CD1C3A" w:rsidRPr="002142F6" w:rsidRDefault="00CD1C3A" w:rsidP="002142F6">
      <w:pPr>
        <w:pStyle w:val="Paragraphedeliste"/>
        <w:numPr>
          <w:ilvl w:val="2"/>
          <w:numId w:val="13"/>
        </w:numPr>
        <w:autoSpaceDE w:val="0"/>
        <w:autoSpaceDN w:val="0"/>
        <w:adjustRightInd w:val="0"/>
        <w:spacing w:before="120" w:after="120" w:line="264" w:lineRule="auto"/>
        <w:ind w:left="1701" w:hanging="357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m’engage à fournir </w:t>
      </w:r>
      <w:r w:rsidR="00123F86" w:rsidRPr="002142F6">
        <w:rPr>
          <w:rFonts w:ascii="Arial Narrow" w:hAnsi="Arial Narrow" w:cs="Arial Narrow"/>
          <w:i/>
          <w:iCs/>
          <w:color w:val="000000"/>
          <w:sz w:val="24"/>
        </w:rPr>
        <w:t>un</w:t>
      </w: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123F86" w:rsidRPr="002142F6">
        <w:rPr>
          <w:rFonts w:ascii="Arial Narrow" w:hAnsi="Arial Narrow" w:cs="Arial Narrow"/>
          <w:i/>
          <w:iCs/>
          <w:color w:val="000000"/>
          <w:sz w:val="24"/>
        </w:rPr>
        <w:t>bilan d’exécution</w:t>
      </w: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dans les délais prévus par la décision d’attribution de la subvention,</w:t>
      </w:r>
    </w:p>
    <w:p w14:paraId="60F10510" w14:textId="77777777" w:rsidR="00EB79CA" w:rsidRPr="002142F6" w:rsidRDefault="00CD1C3A" w:rsidP="002142F6">
      <w:pPr>
        <w:pStyle w:val="Paragraphedeliste"/>
        <w:numPr>
          <w:ilvl w:val="2"/>
          <w:numId w:val="13"/>
        </w:numPr>
        <w:autoSpaceDE w:val="0"/>
        <w:autoSpaceDN w:val="0"/>
        <w:adjustRightInd w:val="0"/>
        <w:spacing w:before="120" w:after="120" w:line="264" w:lineRule="auto"/>
        <w:ind w:left="1701" w:hanging="357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m’engage à rembourser tout ou partie de la subvention en cas de non-réalisation, de réalisation partielle de l’action ou d’utilisation de la subvention non conforme à l’objet défini,  </w:t>
      </w:r>
    </w:p>
    <w:p w14:paraId="5F9C28B5" w14:textId="719C8D76" w:rsidR="002142F6" w:rsidRPr="002142F6" w:rsidRDefault="002142F6" w:rsidP="002142F6">
      <w:pPr>
        <w:pStyle w:val="Paragraphedeliste"/>
        <w:numPr>
          <w:ilvl w:val="2"/>
          <w:numId w:val="13"/>
        </w:numPr>
        <w:autoSpaceDE w:val="0"/>
        <w:autoSpaceDN w:val="0"/>
        <w:adjustRightInd w:val="0"/>
        <w:spacing w:before="120" w:after="120" w:line="264" w:lineRule="auto"/>
        <w:ind w:left="1701" w:hanging="357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>m’engage à communiquer régulièrement de l’avancement du projet, en particulier en cas de difficulté ou de retard.</w:t>
      </w:r>
    </w:p>
    <w:p w14:paraId="195C1872" w14:textId="77777777" w:rsidR="00896ED9" w:rsidRPr="002142F6" w:rsidRDefault="00896ED9" w:rsidP="002142F6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i/>
          <w:iCs/>
          <w:color w:val="000000"/>
          <w:sz w:val="24"/>
        </w:rPr>
      </w:pPr>
    </w:p>
    <w:p w14:paraId="6F202B79" w14:textId="10C089C8" w:rsidR="005240AA" w:rsidRPr="002142F6" w:rsidRDefault="0088301B" w:rsidP="002142F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60" w:after="160" w:line="264" w:lineRule="auto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>autorise l’équipe en charge du projet à solliciter des fonds aux partenaires et à mener le projet concerné par cette demande,</w:t>
      </w:r>
    </w:p>
    <w:p w14:paraId="4030C355" w14:textId="05CF0E6C" w:rsidR="00DB0371" w:rsidRPr="002142F6" w:rsidRDefault="00DB0371" w:rsidP="002142F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60" w:after="160" w:line="264" w:lineRule="auto"/>
        <w:contextualSpacing w:val="0"/>
        <w:jc w:val="both"/>
        <w:rPr>
          <w:rFonts w:ascii="Arial Narrow" w:hAnsi="Arial Narrow" w:cs="Arial Narrow"/>
          <w:i/>
          <w:iCs/>
          <w:color w:val="000000"/>
          <w:sz w:val="24"/>
        </w:rPr>
      </w:pP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engage </w:t>
      </w:r>
      <w:r w:rsidR="007C0F89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mon </w:t>
      </w:r>
      <w:r w:rsidRPr="002142F6">
        <w:rPr>
          <w:rFonts w:ascii="Arial Narrow" w:hAnsi="Arial Narrow" w:cs="Arial Narrow"/>
          <w:i/>
          <w:iCs/>
          <w:color w:val="000000"/>
          <w:sz w:val="24"/>
        </w:rPr>
        <w:t>établissement</w:t>
      </w:r>
      <w:r w:rsidR="00134FF8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="00826D26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/ </w:t>
      </w:r>
      <w:r w:rsidR="007C0F89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mon </w:t>
      </w:r>
      <w:r w:rsidR="00826D26" w:rsidRPr="002142F6">
        <w:rPr>
          <w:rFonts w:ascii="Arial Narrow" w:hAnsi="Arial Narrow" w:cs="Arial Narrow"/>
          <w:i/>
          <w:iCs/>
          <w:color w:val="000000"/>
          <w:sz w:val="24"/>
        </w:rPr>
        <w:t>association</w:t>
      </w:r>
      <w:r w:rsidR="00CB5A4C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(rayer la mention inutile)</w:t>
      </w:r>
      <w:r w:rsidR="00826D26"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Pr="002142F6">
        <w:rPr>
          <w:rFonts w:ascii="Arial Narrow" w:hAnsi="Arial Narrow" w:cs="Arial Narrow"/>
          <w:i/>
          <w:iCs/>
          <w:color w:val="000000"/>
          <w:sz w:val="24"/>
        </w:rPr>
        <w:t>à satisfaire aux contrôles réglementaires découlant de l'attribution éventuelle d'une subvention, à justifier de l'emploi des fonds accordés et à produire les budgets et les comptes ainsi que le compte-rendu d'activité dans les délais impartis.</w:t>
      </w:r>
    </w:p>
    <w:p w14:paraId="29C26FD1" w14:textId="77777777" w:rsidR="00674C6C" w:rsidRDefault="00674C6C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21622153" w14:textId="77777777" w:rsidR="002142F6" w:rsidRPr="002142F6" w:rsidRDefault="002142F6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234879E6" w14:textId="52344A9E" w:rsidR="00DB0371" w:rsidRPr="002142F6" w:rsidRDefault="00826D26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  <w:r w:rsidRPr="002142F6">
        <w:rPr>
          <w:rFonts w:ascii="Arial Narrow" w:hAnsi="Arial Narrow" w:cs="Arial Narrow"/>
          <w:color w:val="000000"/>
          <w:sz w:val="24"/>
        </w:rPr>
        <w:t xml:space="preserve">Fait à </w:t>
      </w:r>
      <w:r w:rsidR="00674C6C" w:rsidRPr="002142F6">
        <w:rPr>
          <w:rFonts w:ascii="Arial Narrow" w:hAnsi="Arial Narrow" w:cs="Arial Narrow"/>
          <w:i/>
          <w:iCs/>
          <w:color w:val="000000"/>
          <w:sz w:val="24"/>
        </w:rPr>
        <w:t>……</w:t>
      </w:r>
      <w:r w:rsidR="00C1392D" w:rsidRPr="002142F6">
        <w:rPr>
          <w:rFonts w:ascii="Arial Narrow" w:hAnsi="Arial Narrow" w:cs="Arial Narrow"/>
          <w:i/>
          <w:iCs/>
          <w:color w:val="000000"/>
          <w:sz w:val="24"/>
        </w:rPr>
        <w:t>…………………</w:t>
      </w:r>
      <w:r w:rsidR="007D73D4" w:rsidRPr="002142F6">
        <w:rPr>
          <w:rFonts w:ascii="Arial Narrow" w:hAnsi="Arial Narrow" w:cs="Arial Narrow"/>
          <w:i/>
          <w:iCs/>
          <w:color w:val="000000"/>
          <w:sz w:val="24"/>
        </w:rPr>
        <w:t>……………………………………</w:t>
      </w:r>
      <w:r w:rsidR="00C1392D" w:rsidRPr="002142F6">
        <w:rPr>
          <w:rFonts w:ascii="Arial Narrow" w:hAnsi="Arial Narrow" w:cs="Arial Narrow"/>
          <w:i/>
          <w:iCs/>
          <w:color w:val="000000"/>
          <w:sz w:val="24"/>
        </w:rPr>
        <w:t>……</w:t>
      </w:r>
      <w:r w:rsidR="00EF77DC" w:rsidRPr="002142F6">
        <w:rPr>
          <w:rFonts w:ascii="Arial Narrow" w:hAnsi="Arial Narrow" w:cs="Arial Narrow"/>
          <w:i/>
          <w:iCs/>
          <w:color w:val="000000"/>
          <w:sz w:val="24"/>
        </w:rPr>
        <w:t>……</w:t>
      </w:r>
      <w:r w:rsidR="00DB0371" w:rsidRPr="002142F6">
        <w:rPr>
          <w:rFonts w:ascii="Arial Narrow" w:hAnsi="Arial Narrow" w:cs="Arial Narrow"/>
          <w:color w:val="000000"/>
          <w:sz w:val="24"/>
        </w:rPr>
        <w:t>, le</w:t>
      </w:r>
      <w:r w:rsidR="00674C6C" w:rsidRPr="002142F6">
        <w:rPr>
          <w:rFonts w:ascii="Arial Narrow" w:hAnsi="Arial Narrow" w:cs="Arial Narrow"/>
          <w:i/>
          <w:iCs/>
          <w:color w:val="000000"/>
          <w:sz w:val="24"/>
        </w:rPr>
        <w:t>………</w:t>
      </w:r>
      <w:r w:rsidR="00EF77DC" w:rsidRPr="002142F6">
        <w:rPr>
          <w:rFonts w:ascii="Arial Narrow" w:hAnsi="Arial Narrow" w:cs="Arial Narrow"/>
          <w:i/>
          <w:iCs/>
          <w:color w:val="000000"/>
          <w:sz w:val="24"/>
        </w:rPr>
        <w:t>…</w:t>
      </w:r>
      <w:r w:rsidR="00C1392D" w:rsidRPr="002142F6">
        <w:rPr>
          <w:rFonts w:ascii="Arial Narrow" w:hAnsi="Arial Narrow" w:cs="Arial Narrow"/>
          <w:i/>
          <w:iCs/>
          <w:color w:val="000000"/>
          <w:sz w:val="24"/>
        </w:rPr>
        <w:t>…</w:t>
      </w:r>
      <w:r w:rsidR="007D73D4" w:rsidRPr="002142F6">
        <w:rPr>
          <w:rFonts w:ascii="Arial Narrow" w:hAnsi="Arial Narrow" w:cs="Arial Narrow"/>
          <w:i/>
          <w:iCs/>
          <w:color w:val="000000"/>
          <w:sz w:val="24"/>
        </w:rPr>
        <w:t>…………………………….</w:t>
      </w:r>
      <w:r w:rsidR="00C1392D" w:rsidRPr="002142F6">
        <w:rPr>
          <w:rFonts w:ascii="Arial Narrow" w:hAnsi="Arial Narrow" w:cs="Arial Narrow"/>
          <w:i/>
          <w:iCs/>
          <w:color w:val="000000"/>
          <w:sz w:val="24"/>
        </w:rPr>
        <w:t>…………</w:t>
      </w:r>
      <w:r w:rsidR="00EF77DC" w:rsidRPr="002142F6">
        <w:rPr>
          <w:rFonts w:ascii="Arial Narrow" w:hAnsi="Arial Narrow" w:cs="Arial Narrow"/>
          <w:i/>
          <w:iCs/>
          <w:color w:val="000000"/>
          <w:sz w:val="24"/>
        </w:rPr>
        <w:t>…</w:t>
      </w:r>
      <w:r w:rsidR="00674C6C" w:rsidRPr="002142F6">
        <w:rPr>
          <w:rFonts w:ascii="Arial Narrow" w:hAnsi="Arial Narrow" w:cs="Arial Narrow"/>
          <w:i/>
          <w:iCs/>
          <w:color w:val="000000"/>
          <w:sz w:val="24"/>
        </w:rPr>
        <w:t>.</w:t>
      </w:r>
    </w:p>
    <w:p w14:paraId="77B1E5DE" w14:textId="77777777" w:rsidR="00674C6C" w:rsidRPr="002142F6" w:rsidRDefault="00674C6C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</w:p>
    <w:p w14:paraId="2B1B33FC" w14:textId="77777777" w:rsidR="0019187B" w:rsidRPr="002142F6" w:rsidRDefault="0019187B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  <w:r w:rsidRPr="002142F6">
        <w:rPr>
          <w:rFonts w:ascii="Arial Narrow" w:hAnsi="Arial Narrow" w:cs="Arial Narrow"/>
          <w:color w:val="000000"/>
          <w:sz w:val="24"/>
        </w:rPr>
        <w:t>Pour les établissements scolaires : Le/La Directeur-trice/Principal(e)/Proviseur(e)/</w:t>
      </w:r>
    </w:p>
    <w:p w14:paraId="4DA614F3" w14:textId="77777777" w:rsidR="0019187B" w:rsidRPr="002142F6" w:rsidRDefault="0019187B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  <w:r w:rsidRPr="002142F6">
        <w:rPr>
          <w:rFonts w:ascii="Arial Narrow" w:hAnsi="Arial Narrow" w:cs="Arial Narrow"/>
          <w:color w:val="000000"/>
          <w:sz w:val="24"/>
        </w:rPr>
        <w:t>Pour les associations : Le/La Président(e)</w:t>
      </w:r>
    </w:p>
    <w:p w14:paraId="4FD5237C" w14:textId="77777777" w:rsidR="0049467B" w:rsidRPr="002142F6" w:rsidRDefault="0049467B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</w:p>
    <w:p w14:paraId="3EBF291C" w14:textId="58496291" w:rsidR="008F6647" w:rsidRPr="002142F6" w:rsidRDefault="0049467B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2142F6">
        <w:rPr>
          <w:rFonts w:ascii="Arial Narrow" w:hAnsi="Arial Narrow" w:cs="Arial Narrow"/>
          <w:i/>
          <w:iCs/>
          <w:color w:val="000000"/>
          <w:szCs w:val="20"/>
        </w:rPr>
        <w:t>Nom et signature originale</w:t>
      </w:r>
    </w:p>
    <w:p w14:paraId="12574106" w14:textId="77777777" w:rsidR="008F6647" w:rsidRPr="007D73D4" w:rsidRDefault="008F6647" w:rsidP="00037522">
      <w:pPr>
        <w:widowControl/>
        <w:suppressAutoHyphens w:val="0"/>
        <w:spacing w:line="264" w:lineRule="auto"/>
        <w:rPr>
          <w:rFonts w:ascii="Arial Narrow" w:hAnsi="Arial Narrow" w:cs="Arial Narrow"/>
          <w:color w:val="000000"/>
          <w:sz w:val="24"/>
          <w:u w:val="single"/>
        </w:rPr>
      </w:pPr>
      <w:r w:rsidRPr="007D73D4">
        <w:rPr>
          <w:rFonts w:ascii="Arial Narrow" w:hAnsi="Arial Narrow" w:cs="Arial Narrow"/>
          <w:color w:val="000000"/>
          <w:sz w:val="24"/>
          <w:u w:val="single"/>
        </w:rPr>
        <w:br w:type="page"/>
      </w:r>
    </w:p>
    <w:p w14:paraId="3CC47856" w14:textId="10DE95EB" w:rsidR="0049467B" w:rsidRPr="002142F6" w:rsidRDefault="008F6647" w:rsidP="002142F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</w:pPr>
      <w:r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lastRenderedPageBreak/>
        <w:t>A</w:t>
      </w:r>
      <w:r w:rsidR="00BF00C1"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ttestation</w:t>
      </w:r>
      <w:r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 xml:space="preserve"> sur l’honneur</w:t>
      </w:r>
    </w:p>
    <w:p w14:paraId="58EE151A" w14:textId="4437C54F" w:rsidR="00E11EAA" w:rsidRPr="002142F6" w:rsidRDefault="00791027" w:rsidP="002142F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center"/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</w:pPr>
      <w:r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de l’</w:t>
      </w:r>
      <w:r w:rsidR="00E11EAA"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 xml:space="preserve">association partenaire ou </w:t>
      </w:r>
      <w:r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de l’</w:t>
      </w:r>
      <w:r w:rsidR="00E11EAA" w:rsidRPr="002142F6">
        <w:rPr>
          <w:rFonts w:ascii="Arial Narrow" w:hAnsi="Arial Narrow" w:cs="Arial Narrow"/>
          <w:b/>
          <w:bCs/>
          <w:smallCaps/>
          <w:color w:val="000000"/>
          <w:kern w:val="28"/>
          <w:sz w:val="28"/>
          <w:szCs w:val="28"/>
        </w:rPr>
        <w:t>établissement scolaire concerné par le projet</w:t>
      </w:r>
    </w:p>
    <w:p w14:paraId="3250F24B" w14:textId="77777777" w:rsidR="00E11EAA" w:rsidRPr="002142F6" w:rsidRDefault="00E11EAA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756430DA" w14:textId="77777777" w:rsidR="00D06995" w:rsidRDefault="00D06995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21612DAE" w14:textId="77777777" w:rsidR="002142F6" w:rsidRPr="002142F6" w:rsidRDefault="002142F6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</w:p>
    <w:p w14:paraId="74D41B27" w14:textId="236193BA" w:rsidR="00E11EAA" w:rsidRPr="002142F6" w:rsidRDefault="00E11EAA" w:rsidP="002142F6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color w:val="000000"/>
          <w:szCs w:val="20"/>
        </w:rPr>
      </w:pPr>
      <w:r w:rsidRPr="002142F6">
        <w:rPr>
          <w:rFonts w:ascii="Arial Narrow" w:hAnsi="Arial Narrow" w:cs="Arial Narrow"/>
          <w:color w:val="000000"/>
          <w:sz w:val="24"/>
        </w:rPr>
        <w:t xml:space="preserve">Je soussigné.e, Madame, Monsieur </w:t>
      </w:r>
      <w:ins w:id="6" w:author="Brindille SOUBRANE" w:date="2024-12-09T10:13:00Z" w16du:dateUtc="2024-12-09T13:13:00Z">
        <w:r w:rsidRPr="002142F6">
          <w:rPr>
            <w:rFonts w:ascii="Arial Narrow" w:hAnsi="Arial Narrow" w:cs="Arial Narrow"/>
            <w:color w:val="000000"/>
            <w:sz w:val="24"/>
          </w:rPr>
          <w:tab/>
        </w:r>
        <w:r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Pr="002142F6">
        <w:rPr>
          <w:rFonts w:ascii="Arial Narrow" w:hAnsi="Arial Narrow" w:cs="Arial Narrow"/>
          <w:color w:val="000000"/>
          <w:sz w:val="24"/>
        </w:rPr>
        <w:t xml:space="preserve"> </w:t>
      </w:r>
      <w:ins w:id="7" w:author="Brindille SOUBRANE" w:date="2024-12-09T10:13:00Z" w16du:dateUtc="2024-12-09T13:13:00Z">
        <w:r w:rsidRPr="002142F6">
          <w:rPr>
            <w:rFonts w:ascii="Arial Narrow" w:hAnsi="Arial Narrow" w:cs="Arial Narrow"/>
            <w:color w:val="000000"/>
            <w:sz w:val="24"/>
          </w:rPr>
          <w:tab/>
        </w:r>
        <w:r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Pr="002142F6">
        <w:rPr>
          <w:rFonts w:ascii="Arial Narrow" w:hAnsi="Arial Narrow" w:cs="Arial Narrow"/>
          <w:color w:val="000000"/>
          <w:sz w:val="24"/>
        </w:rPr>
        <w:t xml:space="preserve"> </w:t>
      </w:r>
      <w:r w:rsidRPr="002142F6">
        <w:rPr>
          <w:rFonts w:ascii="Arial Narrow" w:hAnsi="Arial Narrow" w:cs="Arial Narrow"/>
          <w:color w:val="000000"/>
          <w:szCs w:val="20"/>
        </w:rPr>
        <w:t>(</w:t>
      </w:r>
      <w:r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préciser ici </w:t>
      </w:r>
      <w:r w:rsidR="002142F6">
        <w:rPr>
          <w:rFonts w:ascii="Arial Narrow" w:hAnsi="Arial Narrow" w:cs="Arial Narrow"/>
          <w:i/>
          <w:iCs/>
          <w:color w:val="000000"/>
          <w:szCs w:val="20"/>
        </w:rPr>
        <w:t>p</w:t>
      </w:r>
      <w:r w:rsidRPr="002142F6">
        <w:rPr>
          <w:rFonts w:ascii="Arial Narrow" w:hAnsi="Arial Narrow" w:cs="Arial Narrow"/>
          <w:i/>
          <w:iCs/>
          <w:color w:val="000000"/>
          <w:szCs w:val="20"/>
        </w:rPr>
        <w:t xml:space="preserve">rénom et </w:t>
      </w:r>
      <w:r w:rsidR="002142F6">
        <w:rPr>
          <w:rFonts w:ascii="Arial Narrow" w:hAnsi="Arial Narrow" w:cs="Arial Narrow"/>
          <w:i/>
          <w:iCs/>
          <w:color w:val="000000"/>
          <w:szCs w:val="20"/>
        </w:rPr>
        <w:t>n</w:t>
      </w:r>
      <w:r w:rsidRPr="002142F6">
        <w:rPr>
          <w:rFonts w:ascii="Arial Narrow" w:hAnsi="Arial Narrow" w:cs="Arial Narrow"/>
          <w:i/>
          <w:iCs/>
          <w:color w:val="000000"/>
          <w:szCs w:val="20"/>
        </w:rPr>
        <w:t>om</w:t>
      </w:r>
      <w:r w:rsidRPr="002142F6">
        <w:rPr>
          <w:rFonts w:ascii="Arial Narrow" w:hAnsi="Arial Narrow" w:cs="Arial Narrow"/>
          <w:color w:val="000000"/>
          <w:szCs w:val="20"/>
        </w:rPr>
        <w:t>)</w:t>
      </w:r>
      <w:r w:rsidRPr="002142F6">
        <w:rPr>
          <w:rFonts w:ascii="Arial Narrow" w:hAnsi="Arial Narrow" w:cs="Arial Narrow"/>
          <w:color w:val="000000"/>
          <w:sz w:val="24"/>
        </w:rPr>
        <w:t xml:space="preserve"> Président.e/ Directeur.rice/ Principal.e  de </w:t>
      </w:r>
      <w:ins w:id="8" w:author="Brindille SOUBRANE" w:date="2024-12-09T10:13:00Z" w16du:dateUtc="2024-12-09T13:13:00Z">
        <w:r w:rsidRPr="002142F6">
          <w:rPr>
            <w:rFonts w:ascii="Arial Narrow" w:hAnsi="Arial Narrow" w:cs="Arial Narrow"/>
            <w:color w:val="000000"/>
            <w:sz w:val="24"/>
          </w:rPr>
          <w:tab/>
        </w:r>
        <w:r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Pr="002142F6">
        <w:rPr>
          <w:rFonts w:ascii="Arial Narrow" w:hAnsi="Arial Narrow" w:cs="Arial Narrow"/>
          <w:color w:val="000000"/>
          <w:sz w:val="24"/>
        </w:rPr>
        <w:t xml:space="preserve">  </w:t>
      </w:r>
      <w:ins w:id="9" w:author="Brindille SOUBRANE" w:date="2024-12-09T10:13:00Z" w16du:dateUtc="2024-12-09T13:13:00Z">
        <w:r w:rsidRPr="002142F6">
          <w:rPr>
            <w:rFonts w:ascii="Arial Narrow" w:hAnsi="Arial Narrow" w:cs="Arial Narrow"/>
            <w:color w:val="000000"/>
            <w:sz w:val="24"/>
          </w:rPr>
          <w:tab/>
        </w:r>
        <w:r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Pr="002142F6">
        <w:rPr>
          <w:rFonts w:ascii="Arial Narrow" w:hAnsi="Arial Narrow" w:cs="Arial Narrow"/>
          <w:color w:val="000000"/>
          <w:sz w:val="24"/>
        </w:rPr>
        <w:t xml:space="preserve"> </w:t>
      </w:r>
      <w:ins w:id="10" w:author="Brindille SOUBRANE" w:date="2024-12-09T10:13:00Z" w16du:dateUtc="2024-12-09T13:13:00Z">
        <w:r w:rsidRPr="002142F6">
          <w:rPr>
            <w:rFonts w:ascii="Arial Narrow" w:hAnsi="Arial Narrow" w:cs="Arial Narrow"/>
            <w:color w:val="000000"/>
            <w:sz w:val="24"/>
          </w:rPr>
          <w:tab/>
        </w:r>
        <w:r w:rsidRPr="002142F6">
          <w:rPr>
            <w:rFonts w:ascii="Arial Narrow" w:hAnsi="Arial Narrow" w:cs="Arial Narrow"/>
            <w:color w:val="000000"/>
            <w:sz w:val="24"/>
          </w:rPr>
          <w:tab/>
        </w:r>
      </w:ins>
      <w:r w:rsidRPr="002142F6">
        <w:rPr>
          <w:rFonts w:ascii="Arial Narrow" w:hAnsi="Arial Narrow" w:cs="Arial Narrow"/>
          <w:color w:val="000000"/>
          <w:sz w:val="24"/>
        </w:rPr>
        <w:t xml:space="preserve"> </w:t>
      </w:r>
      <w:r w:rsidRPr="002142F6">
        <w:rPr>
          <w:rFonts w:ascii="Arial Narrow" w:hAnsi="Arial Narrow" w:cs="Arial Narrow"/>
          <w:color w:val="000000"/>
          <w:szCs w:val="20"/>
        </w:rPr>
        <w:t>(</w:t>
      </w:r>
      <w:r w:rsidRPr="002142F6">
        <w:rPr>
          <w:rFonts w:ascii="Arial Narrow" w:hAnsi="Arial Narrow" w:cs="Arial Narrow"/>
          <w:i/>
          <w:iCs/>
          <w:color w:val="000000"/>
          <w:szCs w:val="20"/>
        </w:rPr>
        <w:t>préciser ici le nom de</w:t>
      </w:r>
      <w:r w:rsidRPr="002142F6">
        <w:rPr>
          <w:rFonts w:ascii="Arial Narrow" w:hAnsi="Arial Narrow" w:cs="Arial Narrow"/>
          <w:i/>
          <w:iCs/>
          <w:color w:val="000000"/>
          <w:sz w:val="24"/>
        </w:rPr>
        <w:t xml:space="preserve"> </w:t>
      </w:r>
      <w:r w:rsidRPr="002142F6">
        <w:rPr>
          <w:rFonts w:ascii="Arial Narrow" w:hAnsi="Arial Narrow" w:cs="Arial Narrow"/>
          <w:i/>
          <w:iCs/>
          <w:color w:val="000000"/>
          <w:szCs w:val="20"/>
        </w:rPr>
        <w:t>l’établissement ou de l’association</w:t>
      </w:r>
      <w:r w:rsidRPr="002142F6">
        <w:rPr>
          <w:rFonts w:ascii="Arial Narrow" w:hAnsi="Arial Narrow" w:cs="Arial Narrow"/>
          <w:color w:val="000000"/>
          <w:szCs w:val="20"/>
        </w:rPr>
        <w:t xml:space="preserve">), </w:t>
      </w:r>
    </w:p>
    <w:p w14:paraId="29121AFC" w14:textId="77777777" w:rsidR="00552C43" w:rsidRPr="002142F6" w:rsidRDefault="00552C43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</w:p>
    <w:p w14:paraId="522048DA" w14:textId="5605BB42" w:rsidR="00552C43" w:rsidRPr="002142F6" w:rsidRDefault="00552C43" w:rsidP="00037522">
      <w:pPr>
        <w:pStyle w:val="Paragraphedeliste"/>
        <w:numPr>
          <w:ilvl w:val="0"/>
          <w:numId w:val="9"/>
        </w:numPr>
        <w:tabs>
          <w:tab w:val="right" w:leader="dot" w:pos="7371"/>
        </w:tabs>
        <w:autoSpaceDE w:val="0"/>
        <w:autoSpaceDN w:val="0"/>
        <w:adjustRightInd w:val="0"/>
        <w:spacing w:line="264" w:lineRule="auto"/>
        <w:contextualSpacing w:val="0"/>
        <w:jc w:val="both"/>
        <w:rPr>
          <w:rFonts w:ascii="Arial Narrow" w:hAnsi="Arial Narrow" w:cs="Arial Narrow"/>
          <w:sz w:val="24"/>
        </w:rPr>
      </w:pPr>
      <w:r w:rsidRPr="002142F6">
        <w:rPr>
          <w:rFonts w:ascii="Arial Narrow" w:hAnsi="Arial Narrow" w:cs="Arial Narrow"/>
          <w:sz w:val="24"/>
        </w:rPr>
        <w:t>atteste que l’association</w:t>
      </w:r>
      <w:r w:rsidRPr="002142F6">
        <w:rPr>
          <w:rFonts w:ascii="Arial Narrow" w:hAnsi="Arial Narrow" w:cs="Arial Narrow"/>
          <w:sz w:val="24"/>
        </w:rPr>
        <w:tab/>
      </w:r>
      <w:r w:rsidR="002142F6">
        <w:rPr>
          <w:rFonts w:ascii="Arial Narrow" w:hAnsi="Arial Narrow" w:cs="Arial Narrow"/>
          <w:sz w:val="24"/>
        </w:rPr>
        <w:t xml:space="preserve"> ……………………………………………………………………………………………………</w:t>
      </w:r>
      <w:r w:rsidRPr="002142F6">
        <w:rPr>
          <w:rFonts w:ascii="Arial Narrow" w:hAnsi="Arial Narrow" w:cs="Arial Narrow"/>
          <w:sz w:val="24"/>
        </w:rPr>
        <w:t xml:space="preserve">  (</w:t>
      </w:r>
      <w:r w:rsidRPr="002142F6">
        <w:rPr>
          <w:rFonts w:ascii="Arial Narrow" w:hAnsi="Arial Narrow" w:cs="Arial Narrow"/>
          <w:i/>
          <w:iCs/>
          <w:color w:val="000000"/>
          <w:szCs w:val="20"/>
        </w:rPr>
        <w:t>préciser ici le nom de l’association</w:t>
      </w:r>
      <w:r w:rsidR="002142F6">
        <w:rPr>
          <w:rFonts w:ascii="Arial Narrow" w:hAnsi="Arial Narrow" w:cs="Arial Narrow"/>
          <w:sz w:val="24"/>
        </w:rPr>
        <w:t xml:space="preserve"> et </w:t>
      </w:r>
      <w:r w:rsidRPr="002142F6">
        <w:rPr>
          <w:rFonts w:ascii="Arial Narrow" w:hAnsi="Arial Narrow" w:cs="Arial Narrow"/>
          <w:i/>
          <w:iCs/>
          <w:color w:val="000000"/>
          <w:szCs w:val="20"/>
        </w:rPr>
        <w:t>cocher le cas correspondant</w:t>
      </w:r>
      <w:r w:rsidRPr="002142F6">
        <w:rPr>
          <w:rFonts w:ascii="Arial Narrow" w:hAnsi="Arial Narrow" w:cs="Arial Narrow"/>
          <w:sz w:val="24"/>
        </w:rPr>
        <w:t>) :</w:t>
      </w:r>
    </w:p>
    <w:p w14:paraId="3B97A35F" w14:textId="77777777" w:rsidR="00552C43" w:rsidRPr="002142F6" w:rsidRDefault="00552C43" w:rsidP="00037522">
      <w:pPr>
        <w:pStyle w:val="Paragraphedeliste"/>
        <w:spacing w:line="264" w:lineRule="auto"/>
        <w:contextualSpacing w:val="0"/>
        <w:rPr>
          <w:rFonts w:ascii="Arial Narrow" w:hAnsi="Arial Narrow" w:cs="Arial Narrow"/>
          <w:sz w:val="24"/>
        </w:rPr>
      </w:pPr>
    </w:p>
    <w:p w14:paraId="1689CC89" w14:textId="262B1743" w:rsidR="00E11EAA" w:rsidRPr="002142F6" w:rsidRDefault="00552C43" w:rsidP="00037522">
      <w:pPr>
        <w:pStyle w:val="Paragraphedeliste"/>
        <w:numPr>
          <w:ilvl w:val="0"/>
          <w:numId w:val="9"/>
        </w:numPr>
        <w:tabs>
          <w:tab w:val="right" w:leader="dot" w:pos="7371"/>
        </w:tabs>
        <w:autoSpaceDE w:val="0"/>
        <w:autoSpaceDN w:val="0"/>
        <w:adjustRightInd w:val="0"/>
        <w:spacing w:line="264" w:lineRule="auto"/>
        <w:ind w:left="1985"/>
        <w:contextualSpacing w:val="0"/>
        <w:jc w:val="both"/>
        <w:rPr>
          <w:rFonts w:ascii="Arial Narrow" w:hAnsi="Arial Narrow" w:cs="Arial Narrow"/>
          <w:sz w:val="24"/>
        </w:rPr>
      </w:pPr>
      <w:r w:rsidRPr="002142F6">
        <w:rPr>
          <w:rFonts w:ascii="Arial Narrow" w:hAnsi="Arial Narrow" w:cs="Arial Narrow"/>
          <w:sz w:val="24"/>
        </w:rPr>
        <w:t>est autorisée à recevoir les fonds sollicités par l</w:t>
      </w:r>
      <w:r w:rsidR="00E11EAA" w:rsidRPr="002142F6">
        <w:rPr>
          <w:rFonts w:ascii="Arial Narrow" w:hAnsi="Arial Narrow" w:cs="Arial Narrow"/>
          <w:sz w:val="24"/>
        </w:rPr>
        <w:t xml:space="preserve">e projet …………………………………qui va être mis en </w:t>
      </w:r>
      <w:r w:rsidR="00BF00C1" w:rsidRPr="002142F6">
        <w:rPr>
          <w:rFonts w:ascii="Arial Narrow" w:hAnsi="Arial Narrow" w:cs="Arial Narrow"/>
          <w:sz w:val="24"/>
        </w:rPr>
        <w:t>œuvre</w:t>
      </w:r>
      <w:r w:rsidR="00E11EAA" w:rsidRPr="002142F6">
        <w:rPr>
          <w:rFonts w:ascii="Arial Narrow" w:hAnsi="Arial Narrow" w:cs="Arial Narrow"/>
          <w:sz w:val="24"/>
        </w:rPr>
        <w:t xml:space="preserve"> dans mon établissement</w:t>
      </w:r>
      <w:r w:rsidR="00EA7E46" w:rsidRPr="002142F6">
        <w:rPr>
          <w:rFonts w:ascii="Arial Narrow" w:hAnsi="Arial Narrow" w:cs="Arial Narrow"/>
          <w:sz w:val="24"/>
        </w:rPr>
        <w:t xml:space="preserve"> </w:t>
      </w:r>
      <w:r w:rsidR="00E11EAA" w:rsidRPr="002142F6">
        <w:rPr>
          <w:rFonts w:ascii="Arial Narrow" w:hAnsi="Arial Narrow" w:cs="Arial Narrow"/>
          <w:sz w:val="24"/>
        </w:rPr>
        <w:t>/</w:t>
      </w:r>
      <w:r w:rsidR="00EA7E46" w:rsidRPr="002142F6">
        <w:rPr>
          <w:rFonts w:ascii="Arial Narrow" w:hAnsi="Arial Narrow" w:cs="Arial Narrow"/>
          <w:sz w:val="24"/>
        </w:rPr>
        <w:t xml:space="preserve"> </w:t>
      </w:r>
      <w:r w:rsidR="00E11EAA" w:rsidRPr="002142F6">
        <w:rPr>
          <w:rFonts w:ascii="Arial Narrow" w:hAnsi="Arial Narrow" w:cs="Arial Narrow"/>
          <w:sz w:val="24"/>
        </w:rPr>
        <w:t>avec mon association</w:t>
      </w:r>
      <w:r w:rsidR="00D06995" w:rsidRPr="002142F6">
        <w:rPr>
          <w:rFonts w:ascii="Arial Narrow" w:hAnsi="Arial Narrow" w:cs="Arial Narrow"/>
          <w:sz w:val="24"/>
        </w:rPr>
        <w:t xml:space="preserve"> </w:t>
      </w:r>
      <w:r w:rsidR="00D06995" w:rsidRPr="002142F6">
        <w:rPr>
          <w:rFonts w:ascii="Arial Narrow" w:hAnsi="Arial Narrow" w:cs="Arial Narrow"/>
          <w:szCs w:val="20"/>
        </w:rPr>
        <w:t>(</w:t>
      </w:r>
      <w:r w:rsidR="00D06995" w:rsidRPr="002142F6">
        <w:rPr>
          <w:rFonts w:ascii="Arial Narrow" w:hAnsi="Arial Narrow" w:cs="Arial Narrow"/>
          <w:i/>
          <w:iCs/>
          <w:szCs w:val="20"/>
        </w:rPr>
        <w:t>rayer la mention inutile</w:t>
      </w:r>
      <w:r w:rsidR="00D06995" w:rsidRPr="002142F6">
        <w:rPr>
          <w:rFonts w:ascii="Arial Narrow" w:hAnsi="Arial Narrow" w:cs="Arial Narrow"/>
          <w:szCs w:val="20"/>
        </w:rPr>
        <w:t>)</w:t>
      </w:r>
      <w:r w:rsidRPr="002142F6">
        <w:rPr>
          <w:rFonts w:ascii="Arial Narrow" w:hAnsi="Arial Narrow" w:cs="Arial Narrow"/>
          <w:sz w:val="24"/>
        </w:rPr>
        <w:t>.</w:t>
      </w:r>
    </w:p>
    <w:p w14:paraId="7892C536" w14:textId="77777777" w:rsidR="00D06995" w:rsidRPr="002142F6" w:rsidRDefault="00D06995" w:rsidP="00037522">
      <w:pPr>
        <w:tabs>
          <w:tab w:val="right" w:leader="dot" w:pos="7371"/>
        </w:tabs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sz w:val="24"/>
        </w:rPr>
      </w:pPr>
    </w:p>
    <w:p w14:paraId="4FE6B20B" w14:textId="1DE755E2" w:rsidR="00552C43" w:rsidRPr="002142F6" w:rsidRDefault="00552C43" w:rsidP="00037522">
      <w:pPr>
        <w:pStyle w:val="Paragraphedeliste"/>
        <w:numPr>
          <w:ilvl w:val="0"/>
          <w:numId w:val="9"/>
        </w:numPr>
        <w:tabs>
          <w:tab w:val="right" w:leader="dot" w:pos="7371"/>
        </w:tabs>
        <w:autoSpaceDE w:val="0"/>
        <w:autoSpaceDN w:val="0"/>
        <w:adjustRightInd w:val="0"/>
        <w:spacing w:line="264" w:lineRule="auto"/>
        <w:ind w:left="1985"/>
        <w:contextualSpacing w:val="0"/>
        <w:jc w:val="both"/>
        <w:rPr>
          <w:rFonts w:ascii="Arial Narrow" w:hAnsi="Arial Narrow" w:cs="Arial Narrow"/>
          <w:sz w:val="24"/>
        </w:rPr>
      </w:pPr>
      <w:r w:rsidRPr="002142F6">
        <w:rPr>
          <w:rFonts w:ascii="Arial Narrow" w:hAnsi="Arial Narrow" w:cs="Arial Narrow"/>
          <w:sz w:val="24"/>
        </w:rPr>
        <w:t>est autorisée à réaliser son projet dans mon établissement scolaire</w:t>
      </w:r>
      <w:r w:rsidR="00CB5A4C" w:rsidRPr="002142F6">
        <w:rPr>
          <w:rFonts w:ascii="Arial Narrow" w:hAnsi="Arial Narrow" w:cs="Arial Narrow"/>
          <w:sz w:val="24"/>
        </w:rPr>
        <w:t>.</w:t>
      </w:r>
    </w:p>
    <w:p w14:paraId="00F87F3D" w14:textId="77777777" w:rsidR="00EA7E46" w:rsidRPr="002142F6" w:rsidRDefault="00EA7E46" w:rsidP="00037522">
      <w:pPr>
        <w:pStyle w:val="Paragraphedeliste"/>
        <w:spacing w:line="264" w:lineRule="auto"/>
        <w:contextualSpacing w:val="0"/>
        <w:rPr>
          <w:rFonts w:ascii="Arial Narrow" w:hAnsi="Arial Narrow" w:cs="Arial Narrow"/>
          <w:sz w:val="24"/>
        </w:rPr>
      </w:pPr>
    </w:p>
    <w:p w14:paraId="693A69C4" w14:textId="77777777" w:rsidR="00EA7E46" w:rsidRPr="002142F6" w:rsidRDefault="00EA7E46" w:rsidP="00037522">
      <w:pPr>
        <w:pStyle w:val="Paragraphedeliste"/>
        <w:tabs>
          <w:tab w:val="right" w:leader="dot" w:pos="7371"/>
        </w:tabs>
        <w:autoSpaceDE w:val="0"/>
        <w:autoSpaceDN w:val="0"/>
        <w:adjustRightInd w:val="0"/>
        <w:spacing w:line="264" w:lineRule="auto"/>
        <w:ind w:left="1985"/>
        <w:contextualSpacing w:val="0"/>
        <w:jc w:val="both"/>
        <w:rPr>
          <w:rFonts w:ascii="Arial Narrow" w:hAnsi="Arial Narrow" w:cs="Arial Narrow"/>
          <w:sz w:val="24"/>
        </w:rPr>
      </w:pPr>
    </w:p>
    <w:p w14:paraId="1BBF4B74" w14:textId="77777777" w:rsidR="00D06995" w:rsidRPr="002142F6" w:rsidRDefault="00D06995" w:rsidP="00037522">
      <w:pPr>
        <w:pStyle w:val="Paragraphedeliste"/>
        <w:spacing w:line="264" w:lineRule="auto"/>
        <w:contextualSpacing w:val="0"/>
        <w:rPr>
          <w:rFonts w:ascii="Arial Narrow" w:hAnsi="Arial Narrow" w:cs="Arial Narrow"/>
          <w:color w:val="FF0000"/>
          <w:sz w:val="24"/>
        </w:rPr>
      </w:pPr>
    </w:p>
    <w:p w14:paraId="385577EB" w14:textId="4663BD62" w:rsidR="00D06995" w:rsidRPr="002142F6" w:rsidRDefault="00D06995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/>
          <w:sz w:val="24"/>
        </w:rPr>
      </w:pPr>
      <w:r w:rsidRPr="002142F6">
        <w:rPr>
          <w:rFonts w:ascii="Arial Narrow" w:hAnsi="Arial Narrow" w:cs="Arial Narrow"/>
          <w:color w:val="000000"/>
          <w:sz w:val="24"/>
        </w:rPr>
        <w:t>Fait à ……………………</w:t>
      </w:r>
      <w:r w:rsidR="007D73D4" w:rsidRPr="002142F6">
        <w:rPr>
          <w:rFonts w:ascii="Arial Narrow" w:hAnsi="Arial Narrow" w:cs="Arial Narrow"/>
          <w:color w:val="000000"/>
          <w:sz w:val="24"/>
        </w:rPr>
        <w:t>………………………………………….</w:t>
      </w:r>
      <w:r w:rsidRPr="002142F6">
        <w:rPr>
          <w:rFonts w:ascii="Arial Narrow" w:hAnsi="Arial Narrow" w:cs="Arial Narrow"/>
          <w:color w:val="000000"/>
          <w:sz w:val="24"/>
        </w:rPr>
        <w:t>……………, le……………</w:t>
      </w:r>
      <w:r w:rsidR="007D73D4" w:rsidRPr="002142F6">
        <w:rPr>
          <w:rFonts w:ascii="Arial Narrow" w:hAnsi="Arial Narrow" w:cs="Arial Narrow"/>
          <w:color w:val="000000"/>
          <w:sz w:val="24"/>
        </w:rPr>
        <w:t>………………………..</w:t>
      </w:r>
      <w:r w:rsidRPr="002142F6">
        <w:rPr>
          <w:rFonts w:ascii="Arial Narrow" w:hAnsi="Arial Narrow" w:cs="Arial Narrow"/>
          <w:color w:val="000000"/>
          <w:sz w:val="24"/>
        </w:rPr>
        <w:t>…………….</w:t>
      </w:r>
    </w:p>
    <w:p w14:paraId="41E64385" w14:textId="77777777" w:rsidR="00D06995" w:rsidRPr="002142F6" w:rsidRDefault="00D06995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</w:p>
    <w:p w14:paraId="39B9144B" w14:textId="77777777" w:rsidR="00D06995" w:rsidRPr="002142F6" w:rsidRDefault="00D06995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</w:p>
    <w:p w14:paraId="0C4C45F5" w14:textId="77777777" w:rsidR="00D06995" w:rsidRPr="002142F6" w:rsidRDefault="00D06995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  <w:r w:rsidRPr="002142F6">
        <w:rPr>
          <w:rFonts w:ascii="Arial Narrow" w:hAnsi="Arial Narrow" w:cs="Arial Narrow"/>
          <w:color w:val="000000"/>
          <w:sz w:val="24"/>
        </w:rPr>
        <w:t>Pour les établissements scolaires : Le/La Directeur-trice/Principal(e)/Proviseur(e)/</w:t>
      </w:r>
    </w:p>
    <w:p w14:paraId="65249122" w14:textId="77777777" w:rsidR="00D06995" w:rsidRPr="002142F6" w:rsidRDefault="00D06995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  <w:r w:rsidRPr="002142F6">
        <w:rPr>
          <w:rFonts w:ascii="Arial Narrow" w:hAnsi="Arial Narrow" w:cs="Arial Narrow"/>
          <w:color w:val="000000"/>
          <w:sz w:val="24"/>
        </w:rPr>
        <w:t>Pour les associations : Le/La Président(e)</w:t>
      </w:r>
    </w:p>
    <w:p w14:paraId="46E0A9FB" w14:textId="77777777" w:rsidR="00D06995" w:rsidRPr="002142F6" w:rsidRDefault="00D06995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</w:p>
    <w:p w14:paraId="33E5D9DA" w14:textId="77777777" w:rsidR="00D06995" w:rsidRPr="002142F6" w:rsidRDefault="00D06995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2142F6">
        <w:rPr>
          <w:rFonts w:ascii="Arial Narrow" w:hAnsi="Arial Narrow" w:cs="Arial Narrow"/>
          <w:i/>
          <w:iCs/>
          <w:color w:val="000000"/>
          <w:szCs w:val="20"/>
        </w:rPr>
        <w:t>Nom et signature originale</w:t>
      </w:r>
    </w:p>
    <w:p w14:paraId="13E3479B" w14:textId="77777777" w:rsidR="00D06995" w:rsidRPr="007D73D4" w:rsidRDefault="00D06995" w:rsidP="00037522">
      <w:pPr>
        <w:widowControl/>
        <w:suppressAutoHyphens w:val="0"/>
        <w:spacing w:line="264" w:lineRule="auto"/>
        <w:rPr>
          <w:rFonts w:ascii="Arial Narrow" w:hAnsi="Arial Narrow" w:cs="Arial Narrow"/>
          <w:color w:val="000000"/>
          <w:sz w:val="24"/>
          <w:u w:val="single"/>
        </w:rPr>
      </w:pPr>
      <w:r w:rsidRPr="007D73D4">
        <w:rPr>
          <w:rFonts w:ascii="Arial Narrow" w:hAnsi="Arial Narrow" w:cs="Arial Narrow"/>
          <w:color w:val="000000"/>
          <w:sz w:val="24"/>
          <w:u w:val="single"/>
        </w:rPr>
        <w:br w:type="page"/>
      </w:r>
    </w:p>
    <w:p w14:paraId="7C94068A" w14:textId="184A56BD" w:rsidR="002F4333" w:rsidRPr="007D73D4" w:rsidRDefault="007D73D4" w:rsidP="00037522">
      <w:pPr>
        <w:widowControl/>
        <w:suppressAutoHyphens w:val="0"/>
        <w:spacing w:line="264" w:lineRule="auto"/>
        <w:rPr>
          <w:rFonts w:ascii="Arial Narrow" w:hAnsi="Arial Narrow" w:cs="Arial Narrow"/>
          <w:color w:val="000000"/>
          <w:sz w:val="28"/>
          <w:szCs w:val="28"/>
        </w:rPr>
      </w:pPr>
      <w:r w:rsidRPr="007D73D4">
        <w:rPr>
          <w:rFonts w:ascii="Arial Narrow" w:hAnsi="Arial Narrow" w:cs="Arial Narrow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63B2A5B8" wp14:editId="11D051C0">
            <wp:simplePos x="0" y="0"/>
            <wp:positionH relativeFrom="column">
              <wp:posOffset>5449840</wp:posOffset>
            </wp:positionH>
            <wp:positionV relativeFrom="paragraph">
              <wp:posOffset>419</wp:posOffset>
            </wp:positionV>
            <wp:extent cx="1125220" cy="645160"/>
            <wp:effectExtent l="0" t="0" r="0" b="2540"/>
            <wp:wrapTight wrapText="bothSides">
              <wp:wrapPolygon edited="0">
                <wp:start x="0" y="0"/>
                <wp:lineTo x="0" y="21047"/>
                <wp:lineTo x="21210" y="21047"/>
                <wp:lineTo x="21210" y="0"/>
                <wp:lineTo x="0" y="0"/>
              </wp:wrapPolygon>
            </wp:wrapTight>
            <wp:docPr id="14383704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3D4">
        <w:rPr>
          <w:noProof/>
          <w:lang w:eastAsia="fr-FR" w:bidi="ar-SA"/>
        </w:rPr>
        <w:drawing>
          <wp:anchor distT="0" distB="0" distL="114300" distR="114300" simplePos="0" relativeHeight="251662336" behindDoc="1" locked="0" layoutInCell="1" allowOverlap="1" wp14:anchorId="3FDE89A4" wp14:editId="044BA8CB">
            <wp:simplePos x="0" y="0"/>
            <wp:positionH relativeFrom="column">
              <wp:posOffset>-69161</wp:posOffset>
            </wp:positionH>
            <wp:positionV relativeFrom="paragraph">
              <wp:posOffset>608</wp:posOffset>
            </wp:positionV>
            <wp:extent cx="1493685" cy="748575"/>
            <wp:effectExtent l="0" t="0" r="0" b="0"/>
            <wp:wrapTight wrapText="bothSides">
              <wp:wrapPolygon edited="0">
                <wp:start x="0" y="0"/>
                <wp:lineTo x="0" y="20903"/>
                <wp:lineTo x="21214" y="20903"/>
                <wp:lineTo x="21214" y="0"/>
                <wp:lineTo x="0" y="0"/>
              </wp:wrapPolygon>
            </wp:wrapTight>
            <wp:docPr id="523666290" name="Image 523666290" descr="C:\Users\dlenganey\Documents\PAG\Communication\Visuel PAG\logo_PAG_RVB_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nganey\Documents\PAG\Communication\Visuel PAG\logo_PAG_RVB_BD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85" cy="7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CBCD93" w14:textId="4834489C" w:rsidR="002F4333" w:rsidRPr="007D73D4" w:rsidRDefault="002F4333" w:rsidP="00037522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14:paraId="48C5E1F4" w14:textId="77777777" w:rsidR="00042385" w:rsidRPr="007D73D4" w:rsidRDefault="00042385" w:rsidP="00037522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14:paraId="4FCFBC5C" w14:textId="77777777" w:rsidR="007D73D4" w:rsidRPr="007D73D4" w:rsidRDefault="007D73D4" w:rsidP="00037522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14:paraId="069A5A8B" w14:textId="77777777" w:rsidR="002F4333" w:rsidRPr="007D73D4" w:rsidRDefault="002F4333" w:rsidP="007D73D4">
      <w:pPr>
        <w:widowControl/>
        <w:suppressAutoHyphens w:val="0"/>
        <w:spacing w:line="264" w:lineRule="auto"/>
        <w:jc w:val="center"/>
        <w:rPr>
          <w:rFonts w:ascii="ArialRoundedMTBold" w:hAnsi="ArialRoundedMTBold" w:cs="ArialRoundedMTBold"/>
          <w:b/>
          <w:bCs/>
          <w:color w:val="C00000"/>
          <w:sz w:val="42"/>
          <w:szCs w:val="44"/>
        </w:rPr>
      </w:pPr>
      <w:r w:rsidRPr="007D73D4">
        <w:rPr>
          <w:rFonts w:ascii="ArialRoundedMTBold" w:hAnsi="ArialRoundedMTBold" w:cs="ArialRoundedMTBold"/>
          <w:b/>
          <w:bCs/>
          <w:color w:val="C00000"/>
          <w:sz w:val="42"/>
          <w:szCs w:val="44"/>
        </w:rPr>
        <w:t>Formulaire de demande de subvention 2025</w:t>
      </w:r>
    </w:p>
    <w:p w14:paraId="6A904DAD" w14:textId="77777777" w:rsidR="002F4333" w:rsidRPr="007D73D4" w:rsidRDefault="002F4333" w:rsidP="007D73D4">
      <w:pPr>
        <w:autoSpaceDE w:val="0"/>
        <w:autoSpaceDN w:val="0"/>
        <w:adjustRightInd w:val="0"/>
        <w:spacing w:line="264" w:lineRule="auto"/>
        <w:jc w:val="center"/>
        <w:rPr>
          <w:rFonts w:ascii="ArialRoundedMTBold" w:hAnsi="ArialRoundedMTBold" w:cs="ArialRoundedMTBold"/>
          <w:bCs/>
          <w:i/>
          <w:color w:val="C00000"/>
          <w:sz w:val="40"/>
          <w:szCs w:val="44"/>
        </w:rPr>
      </w:pPr>
      <w:r w:rsidRPr="007D73D4">
        <w:rPr>
          <w:rFonts w:ascii="ArialRoundedMTBold" w:hAnsi="ArialRoundedMTBold" w:cs="ArialRoundedMTBold"/>
          <w:bCs/>
          <w:i/>
          <w:color w:val="C00000"/>
          <w:sz w:val="40"/>
          <w:szCs w:val="44"/>
        </w:rPr>
        <w:t>Appel à projets général du Parc amazonien</w:t>
      </w:r>
    </w:p>
    <w:p w14:paraId="755FAAD8" w14:textId="72E2C26A" w:rsidR="00CA2769" w:rsidRPr="007D73D4" w:rsidRDefault="00CA2769" w:rsidP="004F1978">
      <w:pPr>
        <w:autoSpaceDE w:val="0"/>
        <w:autoSpaceDN w:val="0"/>
        <w:adjustRightInd w:val="0"/>
        <w:spacing w:before="480" w:after="240" w:line="264" w:lineRule="auto"/>
        <w:jc w:val="both"/>
        <w:rPr>
          <w:rFonts w:ascii="Arial Narrow" w:hAnsi="Arial Narrow" w:cs="Century Gothic"/>
          <w:b/>
          <w:bCs/>
          <w:color w:val="C00000"/>
          <w:sz w:val="24"/>
        </w:rPr>
      </w:pPr>
      <w:r>
        <w:rPr>
          <w:rFonts w:ascii="Arial Narrow" w:hAnsi="Arial Narrow" w:cs="Century Gothic"/>
          <w:b/>
          <w:bCs/>
          <w:color w:val="C00000"/>
          <w:sz w:val="24"/>
        </w:rPr>
        <w:t>1</w:t>
      </w:r>
      <w:r w:rsidRPr="007D73D4">
        <w:rPr>
          <w:rFonts w:ascii="Arial Narrow" w:hAnsi="Arial Narrow" w:cs="Century Gothic"/>
          <w:b/>
          <w:bCs/>
          <w:color w:val="C00000"/>
          <w:sz w:val="24"/>
        </w:rPr>
        <w:t xml:space="preserve"> </w:t>
      </w:r>
      <w:r>
        <w:rPr>
          <w:rFonts w:ascii="Arial Narrow" w:hAnsi="Arial Narrow" w:cs="Century Gothic"/>
          <w:b/>
          <w:bCs/>
          <w:color w:val="C00000"/>
          <w:sz w:val="24"/>
        </w:rPr>
        <w:t>–</w:t>
      </w:r>
      <w:r w:rsidRPr="007D73D4">
        <w:rPr>
          <w:rFonts w:ascii="Arial Narrow" w:hAnsi="Arial Narrow" w:cs="Century Gothic"/>
          <w:b/>
          <w:bCs/>
          <w:color w:val="C00000"/>
          <w:sz w:val="24"/>
        </w:rPr>
        <w:t xml:space="preserve"> </w:t>
      </w:r>
      <w:r>
        <w:rPr>
          <w:rFonts w:ascii="Arial Narrow" w:hAnsi="Arial Narrow" w:cs="Century Gothic"/>
          <w:b/>
          <w:bCs/>
          <w:color w:val="C00000"/>
          <w:sz w:val="24"/>
        </w:rPr>
        <w:t>FICHE-</w:t>
      </w:r>
      <w:r w:rsidRPr="007D73D4">
        <w:rPr>
          <w:rFonts w:ascii="Arial Narrow" w:hAnsi="Arial Narrow" w:cs="Century Gothic"/>
          <w:b/>
          <w:bCs/>
          <w:color w:val="C00000"/>
          <w:sz w:val="24"/>
        </w:rPr>
        <w:t>PROJET</w:t>
      </w:r>
    </w:p>
    <w:p w14:paraId="0A441408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 xml:space="preserve">Intitulé du projet : </w:t>
      </w:r>
    </w:p>
    <w:p w14:paraId="70C13911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2F097822" w14:textId="77777777" w:rsidR="007D73D4" w:rsidRPr="007D73D4" w:rsidRDefault="007D73D4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70D04089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0048C701" w14:textId="77777777" w:rsidR="002F4333" w:rsidRPr="00CA2769" w:rsidRDefault="002F4333" w:rsidP="00010FBA">
      <w:pPr>
        <w:widowControl/>
        <w:suppressAutoHyphens w:val="0"/>
        <w:rPr>
          <w:rFonts w:ascii="Arial Narrow" w:hAnsi="Arial Narrow" w:cs="Arial Narrow"/>
          <w:b/>
          <w:color w:val="C00000"/>
          <w:sz w:val="24"/>
        </w:rPr>
      </w:pPr>
    </w:p>
    <w:p w14:paraId="03070EF7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Nom de l’établissement ou de l’association :</w:t>
      </w:r>
    </w:p>
    <w:p w14:paraId="7989A636" w14:textId="77777777" w:rsidR="00042385" w:rsidRPr="007D73D4" w:rsidRDefault="00042385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2A69E4BF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 xml:space="preserve">N° SIRET (obligatoire) : </w:t>
      </w:r>
    </w:p>
    <w:p w14:paraId="03BC31D3" w14:textId="77777777" w:rsidR="00042385" w:rsidRPr="007D73D4" w:rsidRDefault="00042385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378BDC22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 xml:space="preserve">Adresse de l’établissement ou de l’association : </w:t>
      </w:r>
    </w:p>
    <w:p w14:paraId="2283E047" w14:textId="77777777" w:rsidR="00042385" w:rsidRPr="007D73D4" w:rsidRDefault="00042385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53976443" w14:textId="2C7E6614" w:rsidR="00042385" w:rsidRPr="007D73D4" w:rsidRDefault="00042385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Objet de l’association :</w:t>
      </w:r>
    </w:p>
    <w:p w14:paraId="1CCC2AF2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3618B547" w14:textId="77777777" w:rsidR="007D73D4" w:rsidRPr="007D73D4" w:rsidRDefault="007D73D4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5F9842FB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6F4E7272" w14:textId="77777777" w:rsidR="002F4333" w:rsidRPr="00CA2769" w:rsidRDefault="002F4333" w:rsidP="00010FBA">
      <w:pPr>
        <w:widowControl/>
        <w:suppressAutoHyphens w:val="0"/>
        <w:rPr>
          <w:rFonts w:ascii="Arial Narrow" w:hAnsi="Arial Narrow" w:cs="Arial Narrow"/>
          <w:b/>
          <w:color w:val="C00000"/>
          <w:sz w:val="24"/>
        </w:rPr>
      </w:pPr>
    </w:p>
    <w:p w14:paraId="2F896265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  <w:u w:val="single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  <w:u w:val="single"/>
        </w:rPr>
        <w:t>Représentant légal :</w:t>
      </w:r>
    </w:p>
    <w:p w14:paraId="44909495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Nom et prénom :</w:t>
      </w:r>
    </w:p>
    <w:p w14:paraId="79A0F470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Fonction :</w:t>
      </w:r>
    </w:p>
    <w:p w14:paraId="2ECE6480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Téléphone :</w:t>
      </w:r>
    </w:p>
    <w:p w14:paraId="3EF2470F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 xml:space="preserve">E-mail : </w:t>
      </w:r>
    </w:p>
    <w:p w14:paraId="570FF33D" w14:textId="77777777" w:rsidR="007D73D4" w:rsidRPr="007D73D4" w:rsidRDefault="007D73D4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7216CF3B" w14:textId="7E96AC81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  <w:u w:val="single"/>
        </w:rPr>
        <w:t>Personne chargée de la demande de subvention</w:t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 xml:space="preserve"> </w:t>
      </w:r>
      <w:r w:rsidRPr="007D73D4">
        <w:rPr>
          <w:rFonts w:ascii="Arial Narrow" w:hAnsi="Arial Narrow" w:cs="Arial Narrow"/>
          <w:b/>
          <w:bCs/>
          <w:color w:val="000000"/>
          <w:sz w:val="24"/>
        </w:rPr>
        <w:t>(si différente du représentant légal) :</w:t>
      </w:r>
    </w:p>
    <w:p w14:paraId="701907C9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Nom et prénom :</w:t>
      </w:r>
    </w:p>
    <w:p w14:paraId="0B4CA5E1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Fonction :</w:t>
      </w:r>
    </w:p>
    <w:p w14:paraId="168465F5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Téléphone :</w:t>
      </w:r>
    </w:p>
    <w:p w14:paraId="70482AD6" w14:textId="77777777" w:rsidR="002F4333" w:rsidRPr="007D73D4" w:rsidRDefault="002F4333" w:rsidP="000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 xml:space="preserve">E-mail : </w:t>
      </w:r>
    </w:p>
    <w:p w14:paraId="661A803C" w14:textId="77777777" w:rsidR="00CA2769" w:rsidRDefault="00CA2769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6B8DF670" w14:textId="23B019CD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Montant de subvention demandé</w:t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>e :</w:t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Pr="007D73D4">
        <w:rPr>
          <w:rFonts w:ascii="Arial Narrow" w:hAnsi="Arial Narrow" w:cs="Arial Narrow"/>
          <w:b/>
          <w:bCs/>
          <w:color w:val="000000"/>
          <w:sz w:val="24"/>
        </w:rPr>
        <w:t xml:space="preserve">€   </w:t>
      </w:r>
    </w:p>
    <w:p w14:paraId="40341BCD" w14:textId="77777777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76E711F0" w14:textId="35DA9315" w:rsidR="002F4333" w:rsidRPr="007D73D4" w:rsidRDefault="002F4333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  <w:r w:rsidRPr="007D73D4">
        <w:rPr>
          <w:rFonts w:ascii="Arial Narrow" w:hAnsi="Arial Narrow" w:cs="Arial Narrow"/>
          <w:b/>
          <w:bCs/>
          <w:color w:val="000000"/>
          <w:sz w:val="24"/>
        </w:rPr>
        <w:t>Montant du budget prévisionnel du projet</w:t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> :</w:t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="00042385" w:rsidRPr="007D73D4">
        <w:rPr>
          <w:rFonts w:ascii="Arial Narrow" w:hAnsi="Arial Narrow" w:cs="Arial Narrow"/>
          <w:b/>
          <w:bCs/>
          <w:color w:val="000000"/>
          <w:sz w:val="24"/>
        </w:rPr>
        <w:tab/>
      </w:r>
      <w:r w:rsidRPr="007D73D4">
        <w:rPr>
          <w:rFonts w:ascii="Arial Narrow" w:hAnsi="Arial Narrow" w:cs="Arial Narrow"/>
          <w:b/>
          <w:bCs/>
          <w:color w:val="000000"/>
          <w:sz w:val="24"/>
        </w:rPr>
        <w:t>€</w:t>
      </w:r>
    </w:p>
    <w:p w14:paraId="4D8BDEF2" w14:textId="77777777" w:rsidR="005A1CE8" w:rsidRPr="007D73D4" w:rsidRDefault="005A1CE8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/>
          <w:bCs/>
          <w:color w:val="000000"/>
          <w:sz w:val="24"/>
        </w:rPr>
      </w:pPr>
    </w:p>
    <w:p w14:paraId="7222A488" w14:textId="77777777" w:rsidR="00216A72" w:rsidRPr="007D73D4" w:rsidRDefault="00216A72" w:rsidP="00037522">
      <w:pPr>
        <w:widowControl/>
        <w:suppressAutoHyphens w:val="0"/>
        <w:spacing w:after="200" w:line="264" w:lineRule="auto"/>
        <w:rPr>
          <w:rFonts w:ascii="Arial Narrow" w:hAnsi="Arial Narrow" w:cs="Arial Narrow"/>
          <w:b/>
          <w:color w:val="C00000"/>
          <w:sz w:val="24"/>
        </w:rPr>
      </w:pPr>
    </w:p>
    <w:p w14:paraId="5584BEF6" w14:textId="0C5F9F92" w:rsidR="00C56105" w:rsidRPr="007D73D4" w:rsidRDefault="00C56105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RoundedMTBold"/>
          <w:b/>
          <w:bCs/>
          <w:color w:val="000000"/>
          <w:sz w:val="24"/>
        </w:rPr>
      </w:pPr>
      <w:r w:rsidRPr="007D73D4">
        <w:rPr>
          <w:rFonts w:ascii="Arial Narrow" w:hAnsi="Arial Narrow" w:cs="ArialRoundedMTBold"/>
          <w:b/>
          <w:bCs/>
          <w:color w:val="000000"/>
          <w:sz w:val="24"/>
        </w:rPr>
        <w:lastRenderedPageBreak/>
        <w:t>Thématique de l’appel à propositions </w:t>
      </w:r>
      <w:r w:rsidR="001E193B" w:rsidRPr="007D73D4">
        <w:rPr>
          <w:rFonts w:ascii="Arial Narrow" w:hAnsi="Arial Narrow" w:cs="ArialRoundedMTBold"/>
          <w:b/>
          <w:bCs/>
          <w:color w:val="000000"/>
          <w:sz w:val="24"/>
        </w:rPr>
        <w:t xml:space="preserve">(1 </w:t>
      </w:r>
      <w:r w:rsidR="00BD4401" w:rsidRPr="007D73D4">
        <w:rPr>
          <w:rFonts w:ascii="Arial Narrow" w:hAnsi="Arial Narrow" w:cs="ArialRoundedMTBold"/>
          <w:b/>
          <w:bCs/>
          <w:color w:val="000000"/>
          <w:sz w:val="24"/>
        </w:rPr>
        <w:t xml:space="preserve">seul choix </w:t>
      </w:r>
      <w:r w:rsidR="001E193B" w:rsidRPr="007D73D4">
        <w:rPr>
          <w:rFonts w:ascii="Arial Narrow" w:hAnsi="Arial Narrow" w:cs="ArialRoundedMTBold"/>
          <w:b/>
          <w:bCs/>
          <w:color w:val="000000"/>
          <w:sz w:val="24"/>
        </w:rPr>
        <w:t xml:space="preserve">possible) </w:t>
      </w:r>
      <w:r w:rsidRPr="007D73D4">
        <w:rPr>
          <w:rFonts w:ascii="Arial Narrow" w:hAnsi="Arial Narrow" w:cs="ArialRoundedMTBold"/>
          <w:b/>
          <w:bCs/>
          <w:color w:val="000000"/>
          <w:sz w:val="24"/>
        </w:rPr>
        <w:t>:</w:t>
      </w:r>
    </w:p>
    <w:p w14:paraId="609ED901" w14:textId="1B77EA78" w:rsidR="00C56105" w:rsidRPr="007D73D4" w:rsidRDefault="00C56105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sym w:font="Symbol" w:char="F08E"/>
      </w:r>
      <w:r w:rsidR="006C3A09" w:rsidRPr="007D73D4">
        <w:rPr>
          <w:rFonts w:ascii="Arial Narrow" w:hAnsi="Arial Narrow" w:cs="Arial Narrow"/>
          <w:color w:val="000000"/>
          <w:sz w:val="24"/>
        </w:rPr>
        <w:t xml:space="preserve"> </w:t>
      </w:r>
      <w:r w:rsidRPr="007D73D4">
        <w:rPr>
          <w:rFonts w:ascii="Arial Narrow" w:hAnsi="Arial Narrow" w:cs="Arial Narrow"/>
          <w:color w:val="000000"/>
          <w:sz w:val="24"/>
        </w:rPr>
        <w:t>Education à l’environnement</w:t>
      </w:r>
    </w:p>
    <w:p w14:paraId="48F7DBF2" w14:textId="4E5B6EFD" w:rsidR="00C56105" w:rsidRPr="007D73D4" w:rsidRDefault="00C56105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sym w:font="Symbol" w:char="F08E"/>
      </w:r>
      <w:r w:rsidR="006C3A09" w:rsidRPr="007D73D4">
        <w:rPr>
          <w:rFonts w:ascii="Arial Narrow" w:hAnsi="Arial Narrow" w:cs="Arial Narrow"/>
          <w:color w:val="000000"/>
          <w:sz w:val="24"/>
        </w:rPr>
        <w:t xml:space="preserve"> </w:t>
      </w:r>
      <w:r w:rsidRPr="007D73D4">
        <w:rPr>
          <w:rFonts w:ascii="Arial Narrow" w:hAnsi="Arial Narrow" w:cs="Arial Narrow"/>
          <w:color w:val="000000"/>
          <w:sz w:val="24"/>
        </w:rPr>
        <w:t>Animations et activités pour la jeunesse</w:t>
      </w:r>
    </w:p>
    <w:p w14:paraId="67BDB1EC" w14:textId="3AB9CCD4" w:rsidR="004F2025" w:rsidRPr="007D73D4" w:rsidRDefault="00C56105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sym w:font="Symbol" w:char="F08E"/>
      </w:r>
      <w:r w:rsidR="006C3A09" w:rsidRPr="007D73D4">
        <w:rPr>
          <w:rFonts w:ascii="Arial Narrow" w:hAnsi="Arial Narrow" w:cs="Arial Narrow"/>
          <w:color w:val="000000"/>
          <w:sz w:val="24"/>
        </w:rPr>
        <w:t xml:space="preserve"> </w:t>
      </w:r>
      <w:r w:rsidR="002743E4" w:rsidRPr="007D73D4">
        <w:rPr>
          <w:rFonts w:ascii="Arial Narrow" w:hAnsi="Arial Narrow" w:cs="Arial Narrow"/>
          <w:color w:val="000000"/>
          <w:sz w:val="24"/>
        </w:rPr>
        <w:t xml:space="preserve">Transmission et </w:t>
      </w:r>
      <w:r w:rsidR="00236BF1" w:rsidRPr="007D73D4">
        <w:rPr>
          <w:rFonts w:ascii="Arial Narrow" w:hAnsi="Arial Narrow" w:cs="Arial Narrow"/>
          <w:color w:val="000000"/>
          <w:sz w:val="24"/>
        </w:rPr>
        <w:t xml:space="preserve">valorisation des </w:t>
      </w:r>
      <w:r w:rsidR="002743E4" w:rsidRPr="007D73D4">
        <w:rPr>
          <w:rFonts w:ascii="Arial Narrow" w:hAnsi="Arial Narrow" w:cs="Arial Narrow"/>
          <w:color w:val="000000"/>
          <w:sz w:val="24"/>
        </w:rPr>
        <w:t>territoires</w:t>
      </w:r>
      <w:r w:rsidR="00236BF1" w:rsidRPr="007D73D4">
        <w:rPr>
          <w:rFonts w:ascii="Arial Narrow" w:hAnsi="Arial Narrow" w:cs="Arial Narrow"/>
          <w:color w:val="000000"/>
          <w:sz w:val="24"/>
        </w:rPr>
        <w:t xml:space="preserve"> </w:t>
      </w:r>
    </w:p>
    <w:p w14:paraId="0A47FC9F" w14:textId="77777777" w:rsidR="007D73D4" w:rsidRPr="00CA2769" w:rsidRDefault="007D73D4" w:rsidP="00CA2769">
      <w:pPr>
        <w:widowControl/>
        <w:suppressAutoHyphens w:val="0"/>
        <w:spacing w:after="200" w:line="264" w:lineRule="auto"/>
        <w:rPr>
          <w:rFonts w:ascii="Arial Narrow" w:hAnsi="Arial Narrow" w:cs="Arial Narrow"/>
          <w:b/>
          <w:color w:val="C00000"/>
          <w:sz w:val="24"/>
        </w:rPr>
      </w:pPr>
    </w:p>
    <w:p w14:paraId="5E7D0182" w14:textId="2A74C7B8" w:rsidR="00DB0371" w:rsidRPr="007D73D4" w:rsidRDefault="00DB0371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RoundedMTBold"/>
          <w:b/>
          <w:bCs/>
          <w:color w:val="000000"/>
          <w:sz w:val="24"/>
        </w:rPr>
      </w:pPr>
      <w:r w:rsidRPr="007D73D4">
        <w:rPr>
          <w:rFonts w:ascii="Arial Narrow" w:hAnsi="Arial Narrow" w:cs="ArialRoundedMTBold"/>
          <w:b/>
          <w:bCs/>
          <w:color w:val="000000"/>
          <w:sz w:val="24"/>
        </w:rPr>
        <w:t>Cadre géographique de l'action prévue</w:t>
      </w:r>
      <w:r w:rsidR="00722375" w:rsidRPr="007D73D4">
        <w:rPr>
          <w:rFonts w:ascii="Arial Narrow" w:hAnsi="Arial Narrow" w:cs="ArialRoundedMTBold"/>
          <w:b/>
          <w:bCs/>
          <w:color w:val="000000"/>
          <w:sz w:val="24"/>
        </w:rPr>
        <w:t> </w:t>
      </w:r>
      <w:r w:rsidR="00DA6099" w:rsidRPr="007D73D4">
        <w:rPr>
          <w:rFonts w:ascii="Arial Narrow" w:hAnsi="Arial Narrow" w:cs="ArialRoundedMTBold"/>
          <w:b/>
          <w:bCs/>
          <w:color w:val="000000"/>
          <w:sz w:val="24"/>
        </w:rPr>
        <w:t xml:space="preserve">(1 seul choix possible) </w:t>
      </w:r>
      <w:r w:rsidR="00722375" w:rsidRPr="007D73D4">
        <w:rPr>
          <w:rFonts w:ascii="Arial Narrow" w:hAnsi="Arial Narrow" w:cs="ArialRoundedMTBold"/>
          <w:b/>
          <w:bCs/>
          <w:color w:val="000000"/>
          <w:sz w:val="24"/>
        </w:rPr>
        <w:t>:</w:t>
      </w:r>
    </w:p>
    <w:p w14:paraId="7CAFCB77" w14:textId="77777777" w:rsidR="001D1915" w:rsidRPr="007D73D4" w:rsidRDefault="001D1915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sym w:font="Symbol" w:char="F08E"/>
      </w:r>
      <w:r w:rsidRPr="007D73D4">
        <w:rPr>
          <w:rFonts w:ascii="Arial Narrow" w:hAnsi="Arial Narrow" w:cs="Arial Narrow"/>
          <w:color w:val="000000"/>
          <w:sz w:val="24"/>
        </w:rPr>
        <w:t xml:space="preserve"> Maripasoula</w:t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</w:p>
    <w:p w14:paraId="7F1D7C01" w14:textId="77777777" w:rsidR="001D1915" w:rsidRPr="007D73D4" w:rsidRDefault="001D1915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sym w:font="Symbol" w:char="F08E"/>
      </w:r>
      <w:r w:rsidRPr="007D73D4">
        <w:rPr>
          <w:rFonts w:ascii="Arial Narrow" w:hAnsi="Arial Narrow" w:cs="Arial Narrow"/>
          <w:color w:val="000000"/>
          <w:sz w:val="24"/>
        </w:rPr>
        <w:t xml:space="preserve"> Papaichton</w:t>
      </w:r>
    </w:p>
    <w:p w14:paraId="292B223C" w14:textId="77777777" w:rsidR="001D1915" w:rsidRPr="007D73D4" w:rsidRDefault="001D1915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sym w:font="Symbol" w:char="F08E"/>
      </w:r>
      <w:r w:rsidRPr="007D73D4">
        <w:rPr>
          <w:rFonts w:ascii="Arial Narrow" w:hAnsi="Arial Narrow" w:cs="Arial Narrow"/>
          <w:color w:val="000000"/>
          <w:sz w:val="24"/>
        </w:rPr>
        <w:t xml:space="preserve"> Saül</w:t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  <w:r w:rsidRPr="007D73D4">
        <w:rPr>
          <w:rFonts w:ascii="Arial Narrow" w:hAnsi="Arial Narrow" w:cs="Arial Narrow"/>
          <w:color w:val="000000"/>
          <w:sz w:val="24"/>
        </w:rPr>
        <w:tab/>
      </w:r>
    </w:p>
    <w:p w14:paraId="76CD129D" w14:textId="77777777" w:rsidR="001D1915" w:rsidRPr="007D73D4" w:rsidRDefault="001D1915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sym w:font="Symbol" w:char="F08E"/>
      </w:r>
      <w:r w:rsidRPr="007D73D4">
        <w:rPr>
          <w:rFonts w:ascii="Arial Narrow" w:hAnsi="Arial Narrow" w:cs="Arial Narrow"/>
          <w:color w:val="000000"/>
          <w:sz w:val="24"/>
        </w:rPr>
        <w:t xml:space="preserve"> Camopi </w:t>
      </w:r>
    </w:p>
    <w:p w14:paraId="3450016E" w14:textId="0F6D5834" w:rsidR="00551AE7" w:rsidRPr="007D73D4" w:rsidRDefault="00551AE7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Arial Narrow"/>
          <w:color w:val="000000"/>
          <w:sz w:val="24"/>
        </w:rPr>
      </w:pPr>
      <w:r w:rsidRPr="007D73D4">
        <w:rPr>
          <w:rFonts w:ascii="Arial Narrow" w:hAnsi="Arial Narrow" w:cs="Arial Narrow"/>
          <w:color w:val="000000"/>
          <w:sz w:val="24"/>
        </w:rPr>
        <w:sym w:font="Symbol" w:char="F08E"/>
      </w:r>
      <w:r w:rsidRPr="007D73D4">
        <w:rPr>
          <w:rFonts w:ascii="Arial Narrow" w:hAnsi="Arial Narrow" w:cs="Arial Narrow"/>
          <w:color w:val="000000"/>
          <w:sz w:val="24"/>
        </w:rPr>
        <w:t xml:space="preserve"> </w:t>
      </w:r>
      <w:r w:rsidR="00625EFB" w:rsidRPr="007D73D4">
        <w:rPr>
          <w:rFonts w:ascii="Arial Narrow" w:hAnsi="Arial Narrow" w:cs="Arial Narrow"/>
          <w:color w:val="000000"/>
          <w:sz w:val="24"/>
        </w:rPr>
        <w:t>Si</w:t>
      </w:r>
      <w:r w:rsidRPr="007D73D4">
        <w:rPr>
          <w:rFonts w:ascii="Arial Narrow" w:hAnsi="Arial Narrow" w:cs="Arial Narrow"/>
          <w:color w:val="000000"/>
          <w:sz w:val="24"/>
        </w:rPr>
        <w:t xml:space="preserve"> autre</w:t>
      </w:r>
      <w:r w:rsidR="00DA6099" w:rsidRPr="007D73D4">
        <w:rPr>
          <w:rFonts w:ascii="Arial Narrow" w:hAnsi="Arial Narrow" w:cs="Arial Narrow"/>
          <w:color w:val="000000"/>
          <w:sz w:val="24"/>
        </w:rPr>
        <w:t xml:space="preserve"> commune</w:t>
      </w:r>
      <w:r w:rsidRPr="007D73D4">
        <w:rPr>
          <w:rFonts w:ascii="Arial Narrow" w:hAnsi="Arial Narrow" w:cs="Arial Narrow"/>
          <w:color w:val="000000"/>
          <w:sz w:val="24"/>
        </w:rPr>
        <w:t>, précisez</w:t>
      </w:r>
      <w:r w:rsidR="00DA6099" w:rsidRPr="007D73D4">
        <w:rPr>
          <w:rFonts w:ascii="Arial Narrow" w:hAnsi="Arial Narrow" w:cs="Arial Narrow"/>
          <w:color w:val="000000"/>
          <w:sz w:val="24"/>
        </w:rPr>
        <w:t xml:space="preserve"> </w:t>
      </w:r>
      <w:r w:rsidRPr="007D73D4">
        <w:rPr>
          <w:rFonts w:ascii="Arial Narrow" w:hAnsi="Arial Narrow" w:cs="Arial Narrow"/>
          <w:color w:val="000000"/>
          <w:sz w:val="24"/>
        </w:rPr>
        <w:t xml:space="preserve">……………………………………………… </w:t>
      </w:r>
    </w:p>
    <w:p w14:paraId="32E1C147" w14:textId="77777777" w:rsidR="007D73D4" w:rsidRPr="007D73D4" w:rsidRDefault="007D73D4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  <w:sz w:val="14"/>
          <w:szCs w:val="14"/>
        </w:rPr>
      </w:pPr>
    </w:p>
    <w:p w14:paraId="2EE5D7D7" w14:textId="54433F57" w:rsidR="00844B96" w:rsidRPr="007D73D4" w:rsidRDefault="00844B96" w:rsidP="0004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</w:rPr>
      </w:pPr>
      <w:r w:rsidRPr="007D73D4">
        <w:rPr>
          <w:rFonts w:ascii="Arial Narrow" w:hAnsi="Arial Narrow" w:cs="Century Gothic"/>
          <w:color w:val="000000"/>
        </w:rPr>
        <w:t xml:space="preserve">Chaque territoire du parc dispose d’un </w:t>
      </w:r>
      <w:r w:rsidRPr="007D73D4">
        <w:rPr>
          <w:rFonts w:ascii="Arial Narrow" w:hAnsi="Arial Narrow" w:cs="Century Gothic"/>
          <w:color w:val="000000"/>
          <w:u w:val="single"/>
        </w:rPr>
        <w:t>guide de recommandations spécifique à l’attention des visiteurs</w:t>
      </w:r>
      <w:r w:rsidRPr="007D73D4">
        <w:rPr>
          <w:rFonts w:ascii="Arial Narrow" w:hAnsi="Arial Narrow" w:cs="Century Gothic"/>
          <w:color w:val="000000"/>
        </w:rPr>
        <w:t xml:space="preserve"> qu’il peut être utile de consulter dans le cadre de la préparation du projet. Ces guides sont disponibles en téléchargement sur le site internet du PAG ou sur simple demande.</w:t>
      </w:r>
    </w:p>
    <w:p w14:paraId="42961F28" w14:textId="77777777" w:rsidR="00DB0371" w:rsidRPr="00CA2769" w:rsidRDefault="00DB0371" w:rsidP="00CA2769">
      <w:pPr>
        <w:widowControl/>
        <w:suppressAutoHyphens w:val="0"/>
        <w:spacing w:after="200" w:line="264" w:lineRule="auto"/>
        <w:rPr>
          <w:rFonts w:ascii="Arial Narrow" w:hAnsi="Arial Narrow" w:cs="Arial Narrow"/>
          <w:b/>
          <w:color w:val="C00000"/>
          <w:sz w:val="24"/>
        </w:rPr>
      </w:pPr>
    </w:p>
    <w:p w14:paraId="14362963" w14:textId="4AC33F50" w:rsidR="00DB0371" w:rsidRPr="007D73D4" w:rsidRDefault="006C3A09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RoundedMTBold"/>
          <w:b/>
          <w:bCs/>
          <w:color w:val="000000"/>
          <w:sz w:val="24"/>
        </w:rPr>
      </w:pPr>
      <w:r w:rsidRPr="007D73D4">
        <w:rPr>
          <w:rFonts w:ascii="Arial Narrow" w:hAnsi="Arial Narrow" w:cs="ArialRoundedMTBold"/>
          <w:b/>
          <w:bCs/>
          <w:color w:val="000000"/>
          <w:sz w:val="24"/>
        </w:rPr>
        <w:t>Bénéficiaires</w:t>
      </w:r>
      <w:r w:rsidR="00C1392D" w:rsidRPr="007D73D4">
        <w:rPr>
          <w:rFonts w:ascii="Arial Narrow" w:hAnsi="Arial Narrow" w:cs="ArialRoundedMTBold"/>
          <w:b/>
          <w:bCs/>
          <w:color w:val="000000"/>
          <w:sz w:val="24"/>
        </w:rPr>
        <w:t xml:space="preserve"> finaux</w:t>
      </w:r>
      <w:r w:rsidR="009E59AB" w:rsidRPr="007D73D4">
        <w:rPr>
          <w:rFonts w:ascii="Arial Narrow" w:hAnsi="Arial Narrow" w:cs="ArialRoundedMTBold"/>
          <w:b/>
          <w:bCs/>
          <w:color w:val="000000"/>
          <w:sz w:val="24"/>
        </w:rPr>
        <w:t xml:space="preserve"> du projet</w:t>
      </w:r>
      <w:r w:rsidR="007D73D4">
        <w:rPr>
          <w:rFonts w:ascii="Arial Narrow" w:hAnsi="Arial Narrow" w:cs="ArialRoundedMTBold"/>
          <w:b/>
          <w:bCs/>
          <w:color w:val="000000"/>
          <w:sz w:val="24"/>
        </w:rPr>
        <w:t> :</w:t>
      </w:r>
    </w:p>
    <w:p w14:paraId="519D2661" w14:textId="77777777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RoundedMTBold"/>
          <w:b/>
          <w:bCs/>
          <w:color w:val="000000"/>
          <w:sz w:val="24"/>
        </w:rPr>
      </w:pPr>
    </w:p>
    <w:p w14:paraId="77E940A6" w14:textId="1A49AD87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RoundedMTBold"/>
          <w:color w:val="000000"/>
          <w:sz w:val="24"/>
        </w:rPr>
      </w:pPr>
      <w:r w:rsidRPr="007D73D4">
        <w:rPr>
          <w:rFonts w:ascii="Arial Narrow" w:hAnsi="Arial Narrow" w:cs="ArialRoundedMTBold"/>
          <w:color w:val="000000"/>
          <w:sz w:val="24"/>
        </w:rPr>
        <w:t>Type de public :</w:t>
      </w:r>
    </w:p>
    <w:p w14:paraId="7827A684" w14:textId="77777777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RoundedMTBold"/>
          <w:color w:val="000000"/>
          <w:sz w:val="24"/>
        </w:rPr>
      </w:pPr>
    </w:p>
    <w:p w14:paraId="489A6274" w14:textId="5026B54D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ArialRoundedMTBold"/>
          <w:color w:val="000000"/>
          <w:sz w:val="24"/>
        </w:rPr>
      </w:pPr>
      <w:r w:rsidRPr="007D73D4">
        <w:rPr>
          <w:rFonts w:ascii="Arial Narrow" w:hAnsi="Arial Narrow" w:cs="ArialRoundedMTBold"/>
          <w:color w:val="000000"/>
          <w:sz w:val="24"/>
        </w:rPr>
        <w:t>Nombre évalué :</w:t>
      </w:r>
    </w:p>
    <w:p w14:paraId="7CDE64FF" w14:textId="77777777" w:rsidR="00420C2E" w:rsidRPr="007D73D4" w:rsidRDefault="00420C2E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  <w:sz w:val="24"/>
        </w:rPr>
      </w:pPr>
    </w:p>
    <w:p w14:paraId="36A9AF3E" w14:textId="77777777" w:rsidR="00CD1C3A" w:rsidRPr="00CA2769" w:rsidRDefault="00CD1C3A" w:rsidP="00CA2769">
      <w:pPr>
        <w:widowControl/>
        <w:suppressAutoHyphens w:val="0"/>
        <w:spacing w:after="200" w:line="264" w:lineRule="auto"/>
        <w:rPr>
          <w:rFonts w:ascii="Arial Narrow" w:hAnsi="Arial Narrow" w:cs="Arial Narrow"/>
          <w:b/>
          <w:color w:val="C00000"/>
          <w:sz w:val="24"/>
        </w:rPr>
      </w:pPr>
    </w:p>
    <w:p w14:paraId="7082D8C9" w14:textId="77777777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b/>
          <w:color w:val="000000"/>
          <w:position w:val="-6"/>
          <w:sz w:val="24"/>
        </w:rPr>
      </w:pPr>
      <w:r w:rsidRPr="007D73D4">
        <w:rPr>
          <w:rFonts w:ascii="Arial Narrow" w:hAnsi="Arial Narrow" w:cs="Century Gothic"/>
          <w:b/>
          <w:color w:val="000000"/>
          <w:position w:val="-6"/>
          <w:sz w:val="24"/>
        </w:rPr>
        <w:t>Calendrier prévisionnel :</w:t>
      </w:r>
    </w:p>
    <w:p w14:paraId="66C38982" w14:textId="77777777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  <w:sz w:val="24"/>
        </w:rPr>
      </w:pPr>
    </w:p>
    <w:p w14:paraId="767F2F0B" w14:textId="40940A5D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4"/>
        </w:rPr>
      </w:pPr>
      <w:r w:rsidRPr="007D73D4">
        <w:rPr>
          <w:rFonts w:ascii="Arial Narrow" w:hAnsi="Arial Narrow" w:cs="Century Gothic"/>
          <w:color w:val="000000"/>
          <w:position w:val="-6"/>
          <w:sz w:val="24"/>
        </w:rPr>
        <w:t xml:space="preserve">Date de </w:t>
      </w:r>
      <w:r w:rsidRPr="00F337FD">
        <w:rPr>
          <w:rFonts w:ascii="Arial Narrow" w:hAnsi="Arial Narrow" w:cs="Century Gothic"/>
          <w:color w:val="000000"/>
          <w:position w:val="-6"/>
          <w:sz w:val="24"/>
        </w:rPr>
        <w:t>début</w:t>
      </w:r>
      <w:r w:rsidRPr="007D73D4">
        <w:rPr>
          <w:rFonts w:ascii="Arial Narrow" w:hAnsi="Arial Narrow" w:cs="Century Gothic"/>
          <w:color w:val="000000"/>
          <w:position w:val="-6"/>
          <w:sz w:val="24"/>
        </w:rPr>
        <w:t xml:space="preserve"> de mise en œuvre</w:t>
      </w:r>
      <w:r w:rsidRPr="007D73D4">
        <w:rPr>
          <w:rFonts w:ascii="Arial Narrow" w:hAnsi="Arial Narrow" w:cs="Century Gothic"/>
          <w:color w:val="000000"/>
          <w:sz w:val="24"/>
        </w:rPr>
        <w:t xml:space="preserve"> : ……………………………………………………</w:t>
      </w:r>
    </w:p>
    <w:p w14:paraId="083CABA4" w14:textId="77777777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4"/>
        </w:rPr>
      </w:pPr>
    </w:p>
    <w:p w14:paraId="1A9162C2" w14:textId="42D80C38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4"/>
        </w:rPr>
      </w:pPr>
      <w:r w:rsidRPr="007D73D4">
        <w:rPr>
          <w:rFonts w:ascii="Arial Narrow" w:hAnsi="Arial Narrow" w:cs="Century Gothic"/>
          <w:color w:val="000000"/>
          <w:sz w:val="24"/>
        </w:rPr>
        <w:t>Date de fin de mise en œuvre : ……………………………………………………….</w:t>
      </w:r>
    </w:p>
    <w:p w14:paraId="56867E72" w14:textId="77777777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4"/>
        </w:rPr>
      </w:pPr>
    </w:p>
    <w:p w14:paraId="00ADD0AE" w14:textId="614AAB21" w:rsidR="007D73D4" w:rsidRPr="007D73D4" w:rsidRDefault="007D73D4" w:rsidP="007D7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4"/>
        </w:rPr>
      </w:pPr>
      <w:r w:rsidRPr="007D73D4">
        <w:rPr>
          <w:rFonts w:ascii="Arial Narrow" w:hAnsi="Arial Narrow" w:cs="Century Gothic"/>
          <w:color w:val="000000"/>
          <w:sz w:val="24"/>
        </w:rPr>
        <w:t>Date(s) de(s) l’événement(s), le cas échéant : ………………………</w:t>
      </w:r>
      <w:r>
        <w:rPr>
          <w:rFonts w:ascii="Arial Narrow" w:hAnsi="Arial Narrow" w:cs="Century Gothic"/>
          <w:color w:val="000000"/>
          <w:sz w:val="24"/>
        </w:rPr>
        <w:t>………………</w:t>
      </w:r>
    </w:p>
    <w:p w14:paraId="372E00B7" w14:textId="77777777" w:rsidR="00313F39" w:rsidRPr="007D73D4" w:rsidRDefault="00313F39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  <w:sz w:val="24"/>
        </w:rPr>
      </w:pPr>
    </w:p>
    <w:p w14:paraId="7ADE3109" w14:textId="77777777" w:rsidR="00DB0371" w:rsidRPr="007D73D4" w:rsidRDefault="00B10085" w:rsidP="00037522">
      <w:pPr>
        <w:widowControl/>
        <w:suppressAutoHyphens w:val="0"/>
        <w:spacing w:line="264" w:lineRule="auto"/>
        <w:rPr>
          <w:rFonts w:ascii="Arial Narrow" w:hAnsi="Arial Narrow" w:cs="Century Gothic"/>
          <w:color w:val="000000"/>
          <w:sz w:val="24"/>
        </w:rPr>
      </w:pPr>
      <w:r w:rsidRPr="007D73D4">
        <w:rPr>
          <w:rFonts w:ascii="Arial Narrow" w:hAnsi="Arial Narrow" w:cs="Century Gothic"/>
          <w:color w:val="000000"/>
          <w:sz w:val="24"/>
        </w:rPr>
        <w:br w:type="page"/>
      </w:r>
    </w:p>
    <w:p w14:paraId="390C2E31" w14:textId="77777777" w:rsidR="00DB0371" w:rsidRPr="007D73D4" w:rsidRDefault="009E59AB" w:rsidP="004F1978">
      <w:pPr>
        <w:autoSpaceDE w:val="0"/>
        <w:autoSpaceDN w:val="0"/>
        <w:adjustRightInd w:val="0"/>
        <w:spacing w:before="480" w:after="240" w:line="264" w:lineRule="auto"/>
        <w:jc w:val="both"/>
        <w:rPr>
          <w:rFonts w:ascii="Arial Narrow" w:hAnsi="Arial Narrow" w:cs="Century Gothic"/>
          <w:b/>
          <w:bCs/>
          <w:color w:val="C00000"/>
          <w:sz w:val="24"/>
        </w:rPr>
      </w:pPr>
      <w:r w:rsidRPr="007D73D4">
        <w:rPr>
          <w:rFonts w:ascii="Arial Narrow" w:hAnsi="Arial Narrow" w:cs="Century Gothic"/>
          <w:b/>
          <w:bCs/>
          <w:color w:val="C00000"/>
          <w:sz w:val="24"/>
        </w:rPr>
        <w:lastRenderedPageBreak/>
        <w:t xml:space="preserve">2 </w:t>
      </w:r>
      <w:r w:rsidR="00DB0371" w:rsidRPr="007D73D4">
        <w:rPr>
          <w:rFonts w:ascii="Arial Narrow" w:hAnsi="Arial Narrow" w:cs="Century Gothic"/>
          <w:b/>
          <w:bCs/>
          <w:color w:val="C00000"/>
          <w:sz w:val="24"/>
        </w:rPr>
        <w:t>- PRESENTATION DU PROJET</w:t>
      </w:r>
    </w:p>
    <w:p w14:paraId="0867715C" w14:textId="7A67455E" w:rsidR="00DB0371" w:rsidRDefault="00F337FD" w:rsidP="002869E6">
      <w:pPr>
        <w:autoSpaceDE w:val="0"/>
        <w:autoSpaceDN w:val="0"/>
        <w:adjustRightInd w:val="0"/>
        <w:spacing w:before="24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t xml:space="preserve">A - </w:t>
      </w:r>
      <w:r w:rsidR="00DB0371" w:rsidRPr="007D73D4">
        <w:rPr>
          <w:rFonts w:ascii="Arial Narrow" w:hAnsi="Arial Narrow" w:cs="Century Gothic"/>
          <w:b/>
          <w:color w:val="000000"/>
          <w:sz w:val="24"/>
        </w:rPr>
        <w:t>Contexte</w:t>
      </w:r>
      <w:r w:rsidR="002869E6">
        <w:rPr>
          <w:rFonts w:ascii="Arial Narrow" w:hAnsi="Arial Narrow" w:cs="Century Gothic"/>
          <w:b/>
          <w:color w:val="000000"/>
          <w:sz w:val="24"/>
        </w:rPr>
        <w:t>, besoins du territoire et objectifs du projet</w:t>
      </w:r>
    </w:p>
    <w:p w14:paraId="51BF681E" w14:textId="77777777" w:rsidR="002869E6" w:rsidRPr="00F337FD" w:rsidRDefault="002869E6" w:rsidP="001312D4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F337FD">
        <w:rPr>
          <w:rFonts w:ascii="Arial Narrow" w:hAnsi="Arial Narrow"/>
          <w:sz w:val="22"/>
          <w:szCs w:val="22"/>
          <w:u w:val="single"/>
        </w:rPr>
        <w:t>Contexte et besoins identifiés</w:t>
      </w:r>
    </w:p>
    <w:p w14:paraId="261C692B" w14:textId="0F0519E7" w:rsidR="002869E6" w:rsidRPr="00F337FD" w:rsidRDefault="002869E6" w:rsidP="002869E6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 w:rsidRPr="00F337FD">
        <w:rPr>
          <w:rFonts w:ascii="Arial Narrow" w:hAnsi="Arial Narrow"/>
          <w:sz w:val="22"/>
          <w:szCs w:val="22"/>
        </w:rPr>
        <w:t xml:space="preserve">Décrire brièvement le contexte local, les constats réalisés, les enjeux identifiés et les attentes des habitants ou acteurs concernés. </w:t>
      </w:r>
      <w:r w:rsidRPr="00F337FD">
        <w:rPr>
          <w:rFonts w:ascii="Arial Narrow" w:hAnsi="Arial Narrow" w:cs="Century Gothic"/>
          <w:color w:val="000000"/>
          <w:sz w:val="22"/>
          <w:szCs w:val="22"/>
        </w:rPr>
        <w:t>A quel(s) besoin(s) du territoire le projet répond-t-il ?</w:t>
      </w:r>
      <w:r w:rsidRPr="00F337FD">
        <w:rPr>
          <w:rFonts w:ascii="Arial Narrow" w:hAnsi="Arial Narrow" w:cs="Century Gothic"/>
          <w:i/>
          <w:iCs/>
          <w:color w:val="000000"/>
          <w:sz w:val="22"/>
          <w:szCs w:val="22"/>
        </w:rPr>
        <w:t xml:space="preserve"> </w:t>
      </w:r>
    </w:p>
    <w:p w14:paraId="6AD34E2A" w14:textId="3FB97538" w:rsidR="002869E6" w:rsidRPr="00F337FD" w:rsidRDefault="001312D4" w:rsidP="00F337FD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Questions d’appui</w:t>
      </w:r>
      <w:r w:rsidR="007761F5" w:rsidRPr="00F337FD">
        <w:rPr>
          <w:rFonts w:ascii="Arial Narrow" w:hAnsi="Arial Narrow" w:cs="Arial Narrow"/>
          <w:i/>
          <w:iCs/>
          <w:color w:val="000000"/>
          <w:szCs w:val="20"/>
        </w:rPr>
        <w:t> :</w:t>
      </w:r>
    </w:p>
    <w:p w14:paraId="60C6642D" w14:textId="35FDF601" w:rsidR="002869E6" w:rsidRPr="00F337FD" w:rsidRDefault="002869E6" w:rsidP="002869E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line="264" w:lineRule="auto"/>
        <w:ind w:hanging="294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 xml:space="preserve">Quel problème, besoin ou opportunité avez-vous identifié ? </w:t>
      </w:r>
    </w:p>
    <w:p w14:paraId="32146D2B" w14:textId="77777777" w:rsidR="002869E6" w:rsidRPr="00F337FD" w:rsidRDefault="002869E6" w:rsidP="002869E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line="264" w:lineRule="auto"/>
        <w:ind w:hanging="294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Comment ce besoin a-t-il été identifié ?</w:t>
      </w:r>
    </w:p>
    <w:p w14:paraId="03749CA2" w14:textId="22863703" w:rsidR="00DB0371" w:rsidRPr="00F337FD" w:rsidRDefault="002869E6" w:rsidP="002869E6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line="264" w:lineRule="auto"/>
        <w:ind w:hanging="294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Pourquoi ce projet est-il pertinent pour la commune ou le village concerné ?</w:t>
      </w:r>
    </w:p>
    <w:p w14:paraId="1D42672C" w14:textId="77777777" w:rsidR="002869E6" w:rsidRPr="007D73D4" w:rsidRDefault="002869E6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i/>
          <w:iCs/>
          <w:color w:val="000000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B0371" w:rsidRPr="007D73D4" w14:paraId="562B7184" w14:textId="77777777" w:rsidTr="001312D4">
        <w:tc>
          <w:tcPr>
            <w:tcW w:w="10485" w:type="dxa"/>
          </w:tcPr>
          <w:p w14:paraId="1C47EFC9" w14:textId="77777777" w:rsidR="00DB0371" w:rsidRPr="007D73D4" w:rsidRDefault="00DB0371" w:rsidP="0003752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0EC6BFB9" w14:textId="77777777" w:rsidR="00DB0371" w:rsidRPr="007D73D4" w:rsidRDefault="00DB0371" w:rsidP="0003752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F5C5620" w14:textId="77777777" w:rsidR="00DB0371" w:rsidRPr="007D73D4" w:rsidRDefault="00DB0371" w:rsidP="0003752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0460D768" w14:textId="77777777" w:rsidR="00DB0371" w:rsidRPr="007D73D4" w:rsidRDefault="00DB0371" w:rsidP="0003752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23452BA" w14:textId="77777777" w:rsidR="00DB0371" w:rsidRPr="007D73D4" w:rsidRDefault="00DB0371" w:rsidP="0003752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C5667E8" w14:textId="77777777" w:rsidR="00DB0371" w:rsidRPr="007D73D4" w:rsidRDefault="00DB0371" w:rsidP="0003752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9DD3448" w14:textId="77777777" w:rsidR="00DB0371" w:rsidRPr="007D73D4" w:rsidRDefault="0082194F" w:rsidP="0003752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5BAEBA1B" w14:textId="77777777" w:rsidR="00DB0371" w:rsidRDefault="00DB0371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  <w:sz w:val="24"/>
        </w:rPr>
      </w:pPr>
    </w:p>
    <w:p w14:paraId="3D2827CB" w14:textId="3D9E58A9" w:rsidR="002869E6" w:rsidRPr="00F337FD" w:rsidRDefault="002869E6" w:rsidP="001312D4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F337FD">
        <w:rPr>
          <w:rFonts w:ascii="Arial Narrow" w:hAnsi="Arial Narrow"/>
          <w:sz w:val="22"/>
          <w:szCs w:val="22"/>
          <w:u w:val="single"/>
        </w:rPr>
        <w:t>Objectifs du projet</w:t>
      </w:r>
    </w:p>
    <w:p w14:paraId="173E4E1D" w14:textId="1D9CA734" w:rsidR="002869E6" w:rsidRPr="00F337FD" w:rsidRDefault="002869E6" w:rsidP="001312D4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 w:val="22"/>
          <w:szCs w:val="22"/>
        </w:rPr>
      </w:pPr>
      <w:r w:rsidRPr="00F337FD">
        <w:rPr>
          <w:rFonts w:ascii="Arial Narrow" w:hAnsi="Arial Narrow"/>
          <w:sz w:val="22"/>
          <w:szCs w:val="22"/>
        </w:rPr>
        <w:t>Préciser les changements ou améliorations recherchés pour les bénéficiaires et le territoire.</w:t>
      </w:r>
      <w:r w:rsidR="001312D4" w:rsidRPr="00F337FD">
        <w:rPr>
          <w:rFonts w:ascii="Arial Narrow" w:hAnsi="Arial Narrow"/>
          <w:sz w:val="22"/>
          <w:szCs w:val="22"/>
        </w:rPr>
        <w:t xml:space="preserve"> </w:t>
      </w:r>
      <w:r w:rsidRPr="00F337FD">
        <w:rPr>
          <w:rFonts w:ascii="Arial Narrow" w:hAnsi="Arial Narrow"/>
          <w:sz w:val="22"/>
          <w:szCs w:val="22"/>
        </w:rPr>
        <w:t>Quels sont les objectifs poursuivis ?</w:t>
      </w:r>
      <w:r w:rsidRPr="00F337FD">
        <w:rPr>
          <w:rFonts w:ascii="Arial Narrow" w:hAnsi="Arial Narrow"/>
          <w:sz w:val="22"/>
          <w:szCs w:val="22"/>
        </w:rPr>
        <w:br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312D4" w:rsidRPr="007D73D4" w14:paraId="389F5BDC" w14:textId="77777777" w:rsidTr="001312D4">
        <w:tc>
          <w:tcPr>
            <w:tcW w:w="10485" w:type="dxa"/>
          </w:tcPr>
          <w:p w14:paraId="55C669C1" w14:textId="77777777" w:rsidR="001312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6FDA499" w14:textId="77777777" w:rsidR="00BA77DC" w:rsidRPr="007D73D4" w:rsidRDefault="00BA77DC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7D3E542" w14:textId="77777777" w:rsidR="001312D4" w:rsidRPr="007D73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570EEE24" w14:textId="77777777" w:rsidR="001312D4" w:rsidRPr="007D73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2D2BAC2" w14:textId="77777777" w:rsidR="001312D4" w:rsidRPr="007D73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953A2F5" w14:textId="77777777" w:rsidR="001312D4" w:rsidRPr="007D73D4" w:rsidRDefault="001312D4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11A995AF" w14:textId="437BAB4B" w:rsidR="00DB0371" w:rsidRPr="00F337FD" w:rsidRDefault="00F337FD" w:rsidP="00BA77DC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 w:rsidRPr="00F337FD">
        <w:rPr>
          <w:rFonts w:ascii="Arial Narrow" w:hAnsi="Arial Narrow" w:cs="Century Gothic"/>
          <w:b/>
          <w:color w:val="000000"/>
          <w:sz w:val="24"/>
        </w:rPr>
        <w:t xml:space="preserve">B - </w:t>
      </w:r>
      <w:r w:rsidR="00DB0371" w:rsidRPr="00F337FD">
        <w:rPr>
          <w:rFonts w:ascii="Arial Narrow" w:hAnsi="Arial Narrow" w:cs="Century Gothic"/>
          <w:b/>
          <w:color w:val="000000"/>
          <w:sz w:val="24"/>
        </w:rPr>
        <w:t>Description du projet</w:t>
      </w:r>
      <w:r w:rsidR="00D52841" w:rsidRPr="00F337FD">
        <w:rPr>
          <w:rFonts w:ascii="Arial Narrow" w:hAnsi="Arial Narrow" w:cs="Century Gothic"/>
          <w:b/>
          <w:color w:val="000000"/>
          <w:sz w:val="24"/>
        </w:rPr>
        <w:t xml:space="preserve"> et </w:t>
      </w:r>
      <w:r w:rsidR="001312D4" w:rsidRPr="00F337FD">
        <w:rPr>
          <w:rFonts w:ascii="Arial Narrow" w:hAnsi="Arial Narrow" w:cs="Century Gothic"/>
          <w:b/>
          <w:color w:val="000000"/>
          <w:sz w:val="24"/>
        </w:rPr>
        <w:t>d</w:t>
      </w:r>
      <w:r w:rsidR="00D52841" w:rsidRPr="00F337FD">
        <w:rPr>
          <w:rFonts w:ascii="Arial Narrow" w:hAnsi="Arial Narrow" w:cs="Century Gothic"/>
          <w:b/>
          <w:color w:val="000000"/>
          <w:sz w:val="24"/>
        </w:rPr>
        <w:t>es actions</w:t>
      </w:r>
      <w:r w:rsidR="001312D4" w:rsidRPr="00F337FD">
        <w:rPr>
          <w:rFonts w:ascii="Arial Narrow" w:hAnsi="Arial Narrow" w:cs="Century Gothic"/>
          <w:b/>
          <w:color w:val="000000"/>
          <w:sz w:val="24"/>
        </w:rPr>
        <w:t xml:space="preserve"> prévues</w:t>
      </w:r>
    </w:p>
    <w:p w14:paraId="74EA1900" w14:textId="77777777" w:rsidR="001312D4" w:rsidRPr="00F337FD" w:rsidRDefault="001312D4" w:rsidP="001312D4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  <w:r w:rsidRPr="00F337FD">
        <w:rPr>
          <w:rFonts w:ascii="Arial Narrow" w:hAnsi="Arial Narrow" w:cs="Century Gothic"/>
          <w:color w:val="000000"/>
          <w:sz w:val="22"/>
          <w:szCs w:val="22"/>
        </w:rPr>
        <w:t>Décrire le projet dans son ensemble.</w:t>
      </w:r>
    </w:p>
    <w:p w14:paraId="3A86BCD0" w14:textId="65A3948B" w:rsidR="001312D4" w:rsidRPr="00F337FD" w:rsidRDefault="001312D4" w:rsidP="00F337FD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Questions d’appui :</w:t>
      </w:r>
    </w:p>
    <w:p w14:paraId="5E063C45" w14:textId="571F2FDB" w:rsidR="001312D4" w:rsidRPr="00F337FD" w:rsidRDefault="001312D4" w:rsidP="001312D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 xml:space="preserve">En quoi consiste concrètement le projet ? </w:t>
      </w:r>
    </w:p>
    <w:p w14:paraId="5762E6D7" w14:textId="77777777" w:rsidR="001312D4" w:rsidRPr="00F337FD" w:rsidRDefault="001312D4" w:rsidP="001312D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Quelles sont les différentes étapes de mise en œuvre ?</w:t>
      </w:r>
    </w:p>
    <w:p w14:paraId="287FFC3E" w14:textId="77777777" w:rsidR="001312D4" w:rsidRPr="00F337FD" w:rsidRDefault="001312D4" w:rsidP="001312D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Quelles activités seront organisées ?</w:t>
      </w:r>
    </w:p>
    <w:p w14:paraId="0E63E0F8" w14:textId="77777777" w:rsidR="001312D4" w:rsidRPr="00F337FD" w:rsidRDefault="001312D4" w:rsidP="001312D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Où et quand se dérouleront-elles ?</w:t>
      </w:r>
    </w:p>
    <w:p w14:paraId="54198018" w14:textId="77777777" w:rsidR="001312D4" w:rsidRPr="00F337FD" w:rsidRDefault="001312D4" w:rsidP="001312D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i/>
          <w:iCs/>
          <w:color w:val="000000"/>
          <w:sz w:val="22"/>
          <w:szCs w:val="22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Qui interviendra ?</w:t>
      </w:r>
    </w:p>
    <w:p w14:paraId="4397F7BC" w14:textId="77777777" w:rsidR="001312D4" w:rsidRDefault="001312D4" w:rsidP="001312D4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312D4" w:rsidRPr="007D73D4" w14:paraId="71E058B1" w14:textId="77777777" w:rsidTr="00F73862">
        <w:tc>
          <w:tcPr>
            <w:tcW w:w="10485" w:type="dxa"/>
          </w:tcPr>
          <w:p w14:paraId="2FF79E03" w14:textId="77777777" w:rsidR="001312D4" w:rsidRPr="007D73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E3C6970" w14:textId="77777777" w:rsidR="001312D4" w:rsidRPr="007D73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EA5C786" w14:textId="77777777" w:rsidR="001312D4" w:rsidRPr="007D73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8E457B7" w14:textId="77777777" w:rsidR="001312D4" w:rsidRPr="007D73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B05E105" w14:textId="77777777" w:rsidR="001312D4" w:rsidRPr="007D73D4" w:rsidRDefault="001312D4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B9658FB" w14:textId="77777777" w:rsidR="001312D4" w:rsidRPr="007D73D4" w:rsidRDefault="001312D4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580A0318" w14:textId="77777777" w:rsidR="00F337FD" w:rsidRDefault="00F337FD" w:rsidP="001312D4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</w:p>
    <w:p w14:paraId="70909549" w14:textId="13259F97" w:rsidR="001312D4" w:rsidRDefault="001312D4" w:rsidP="001312D4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  <w:r w:rsidRPr="001312D4">
        <w:rPr>
          <w:rFonts w:ascii="Arial Narrow" w:hAnsi="Arial Narrow" w:cs="Century Gothic"/>
          <w:color w:val="000000"/>
          <w:sz w:val="22"/>
          <w:szCs w:val="22"/>
        </w:rPr>
        <w:t>Tableau de synthèse :</w:t>
      </w:r>
      <w:r w:rsidRPr="001312D4">
        <w:rPr>
          <w:rFonts w:ascii="Arial Narrow" w:hAnsi="Arial Narrow" w:cs="Century Gothic"/>
          <w:color w:val="000000"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1312D4" w:rsidRPr="00BA77DC" w14:paraId="11DE1A2F" w14:textId="77777777" w:rsidTr="00F337FD">
        <w:tc>
          <w:tcPr>
            <w:tcW w:w="3474" w:type="dxa"/>
            <w:shd w:val="clear" w:color="auto" w:fill="D9D9D9" w:themeFill="background1" w:themeFillShade="D9"/>
          </w:tcPr>
          <w:p w14:paraId="62C5C153" w14:textId="50B54370" w:rsidR="001312D4" w:rsidRPr="00BA77DC" w:rsidRDefault="001312D4" w:rsidP="001312D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</w:pPr>
            <w:r w:rsidRPr="00BA77DC"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  <w:t>Objectif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14:paraId="57966B30" w14:textId="53D62667" w:rsidR="001312D4" w:rsidRPr="00BA77DC" w:rsidRDefault="001312D4" w:rsidP="001312D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</w:pPr>
            <w:r w:rsidRPr="00BA77DC"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  <w:t>Action prévue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14:paraId="409AE8B4" w14:textId="56D30601" w:rsidR="001312D4" w:rsidRPr="00BA77DC" w:rsidRDefault="001312D4" w:rsidP="001312D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</w:pPr>
            <w:r w:rsidRPr="00BA77DC"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  <w:t>Calendrier</w:t>
            </w:r>
          </w:p>
        </w:tc>
      </w:tr>
      <w:tr w:rsidR="001312D4" w14:paraId="43B17FB3" w14:textId="77777777" w:rsidTr="001312D4">
        <w:tc>
          <w:tcPr>
            <w:tcW w:w="3474" w:type="dxa"/>
          </w:tcPr>
          <w:p w14:paraId="109F39EB" w14:textId="77777777" w:rsidR="001312D4" w:rsidRDefault="001312D4" w:rsidP="0003752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/>
                <w:color w:val="000000"/>
                <w:sz w:val="24"/>
              </w:rPr>
            </w:pPr>
          </w:p>
        </w:tc>
        <w:tc>
          <w:tcPr>
            <w:tcW w:w="3474" w:type="dxa"/>
          </w:tcPr>
          <w:p w14:paraId="477DB2BB" w14:textId="77777777" w:rsidR="001312D4" w:rsidRDefault="001312D4" w:rsidP="0003752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/>
                <w:color w:val="000000"/>
                <w:sz w:val="24"/>
              </w:rPr>
            </w:pPr>
          </w:p>
        </w:tc>
        <w:tc>
          <w:tcPr>
            <w:tcW w:w="3474" w:type="dxa"/>
          </w:tcPr>
          <w:p w14:paraId="3C3E78EA" w14:textId="77777777" w:rsidR="001312D4" w:rsidRDefault="001312D4" w:rsidP="0003752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/>
                <w:color w:val="000000"/>
                <w:sz w:val="24"/>
              </w:rPr>
            </w:pPr>
          </w:p>
        </w:tc>
      </w:tr>
      <w:tr w:rsidR="001312D4" w14:paraId="59221B5C" w14:textId="77777777" w:rsidTr="001312D4">
        <w:tc>
          <w:tcPr>
            <w:tcW w:w="3474" w:type="dxa"/>
          </w:tcPr>
          <w:p w14:paraId="0B7CD5F0" w14:textId="77777777" w:rsidR="001312D4" w:rsidRDefault="001312D4" w:rsidP="0003752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/>
                <w:color w:val="000000"/>
                <w:sz w:val="24"/>
              </w:rPr>
            </w:pPr>
          </w:p>
        </w:tc>
        <w:tc>
          <w:tcPr>
            <w:tcW w:w="3474" w:type="dxa"/>
          </w:tcPr>
          <w:p w14:paraId="4F281ED8" w14:textId="77777777" w:rsidR="001312D4" w:rsidRDefault="001312D4" w:rsidP="0003752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/>
                <w:color w:val="000000"/>
                <w:sz w:val="24"/>
              </w:rPr>
            </w:pPr>
          </w:p>
        </w:tc>
        <w:tc>
          <w:tcPr>
            <w:tcW w:w="3474" w:type="dxa"/>
          </w:tcPr>
          <w:p w14:paraId="51342952" w14:textId="77777777" w:rsidR="001312D4" w:rsidRDefault="001312D4" w:rsidP="0003752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/>
                <w:color w:val="000000"/>
                <w:sz w:val="24"/>
              </w:rPr>
            </w:pPr>
          </w:p>
        </w:tc>
      </w:tr>
    </w:tbl>
    <w:p w14:paraId="4F34C777" w14:textId="0E46864B" w:rsidR="00BF1B1B" w:rsidRDefault="0056162E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Myriad Pro"/>
          <w:b/>
          <w:color w:val="000000"/>
          <w:sz w:val="24"/>
        </w:rPr>
      </w:pPr>
      <w:r w:rsidRPr="007D73D4">
        <w:rPr>
          <w:rFonts w:ascii="Georgia" w:hAnsi="Georgia"/>
          <w:bCs/>
          <w:i/>
          <w:sz w:val="16"/>
        </w:rPr>
        <w:t xml:space="preserve">Note : n’hésitez pas à </w:t>
      </w:r>
      <w:r>
        <w:rPr>
          <w:rFonts w:ascii="Georgia" w:hAnsi="Georgia"/>
          <w:bCs/>
          <w:i/>
          <w:sz w:val="16"/>
        </w:rPr>
        <w:t>rajouter des lignes au tableau</w:t>
      </w:r>
    </w:p>
    <w:p w14:paraId="23E578A1" w14:textId="77777777" w:rsidR="00BA77DC" w:rsidRDefault="00BA77DC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Myriad Pro"/>
          <w:b/>
          <w:color w:val="000000"/>
          <w:sz w:val="24"/>
        </w:rPr>
      </w:pPr>
    </w:p>
    <w:p w14:paraId="398ACFAE" w14:textId="3EC84BF4" w:rsidR="00F337FD" w:rsidRPr="00F337FD" w:rsidRDefault="00F337FD" w:rsidP="00BA77DC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 w:rsidRPr="00F337FD">
        <w:rPr>
          <w:rFonts w:ascii="Arial Narrow" w:hAnsi="Arial Narrow" w:cs="Century Gothic"/>
          <w:b/>
          <w:color w:val="000000"/>
          <w:sz w:val="24"/>
        </w:rPr>
        <w:lastRenderedPageBreak/>
        <w:t>C – Bénéficiaires du projet</w:t>
      </w:r>
    </w:p>
    <w:p w14:paraId="0F16A7B1" w14:textId="1D15CC19" w:rsidR="00F337FD" w:rsidRPr="00F337FD" w:rsidRDefault="00F337FD" w:rsidP="00F337FD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F337FD">
        <w:rPr>
          <w:rFonts w:ascii="Arial Narrow" w:hAnsi="Arial Narrow"/>
          <w:sz w:val="22"/>
          <w:szCs w:val="22"/>
          <w:u w:val="single"/>
        </w:rPr>
        <w:t>Bénéficiaires directs :</w:t>
      </w:r>
    </w:p>
    <w:p w14:paraId="1D4E084D" w14:textId="61D180DD" w:rsidR="00F337FD" w:rsidRDefault="00F337FD" w:rsidP="00F337FD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  <w:r w:rsidRPr="00F337FD">
        <w:rPr>
          <w:rFonts w:ascii="Arial Narrow" w:hAnsi="Arial Narrow" w:cs="Century Gothic"/>
          <w:color w:val="000000"/>
          <w:sz w:val="22"/>
          <w:szCs w:val="22"/>
        </w:rPr>
        <w:t>Personnes participant directement aux activités ou bénéficiant directement des actions du projet.</w:t>
      </w:r>
    </w:p>
    <w:p w14:paraId="446A0AC1" w14:textId="2825157B" w:rsidR="00F337FD" w:rsidRPr="00F337FD" w:rsidRDefault="00F337FD" w:rsidP="00526DE2">
      <w:pPr>
        <w:autoSpaceDE w:val="0"/>
        <w:autoSpaceDN w:val="0"/>
        <w:adjustRightInd w:val="0"/>
        <w:spacing w:before="60" w:after="60" w:line="264" w:lineRule="auto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 xml:space="preserve">Préciser : </w:t>
      </w:r>
    </w:p>
    <w:p w14:paraId="771D9B6C" w14:textId="73B9CC6D" w:rsidR="00F337FD" w:rsidRPr="00F337FD" w:rsidRDefault="00F337FD" w:rsidP="00526DE2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F337FD">
        <w:rPr>
          <w:rFonts w:ascii="Arial Narrow" w:hAnsi="Arial Narrow" w:cs="Arial Narrow"/>
          <w:color w:val="000000"/>
          <w:sz w:val="22"/>
          <w:szCs w:val="22"/>
        </w:rPr>
        <w:t xml:space="preserve">Nombre estimé de </w:t>
      </w:r>
      <w:r>
        <w:rPr>
          <w:rFonts w:ascii="Arial Narrow" w:hAnsi="Arial Narrow" w:cs="Arial Narrow"/>
          <w:color w:val="000000"/>
          <w:sz w:val="22"/>
          <w:szCs w:val="22"/>
        </w:rPr>
        <w:t>bénéficiaires directs</w:t>
      </w:r>
      <w:r w:rsidRPr="00F337FD">
        <w:rPr>
          <w:rFonts w:ascii="Arial Narrow" w:hAnsi="Arial Narrow" w:cs="Arial Narrow"/>
          <w:color w:val="000000"/>
          <w:sz w:val="22"/>
          <w:szCs w:val="22"/>
        </w:rPr>
        <w:t xml:space="preserve"> ;</w:t>
      </w:r>
    </w:p>
    <w:p w14:paraId="424B696C" w14:textId="6F26DC4C" w:rsidR="00F337FD" w:rsidRPr="00F337FD" w:rsidRDefault="00F337FD" w:rsidP="00526DE2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F337FD">
        <w:rPr>
          <w:rFonts w:ascii="Arial Narrow" w:hAnsi="Arial Narrow" w:cs="Arial Narrow"/>
          <w:color w:val="000000"/>
          <w:sz w:val="22"/>
          <w:szCs w:val="22"/>
        </w:rPr>
        <w:t>Tranches d'âge concernées ;</w:t>
      </w:r>
    </w:p>
    <w:p w14:paraId="39824C2A" w14:textId="77777777" w:rsidR="00F337FD" w:rsidRPr="00F337FD" w:rsidRDefault="00F337FD" w:rsidP="00526DE2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F337FD">
        <w:rPr>
          <w:rFonts w:ascii="Arial Narrow" w:hAnsi="Arial Narrow" w:cs="Arial Narrow"/>
          <w:color w:val="000000"/>
          <w:sz w:val="22"/>
          <w:szCs w:val="22"/>
        </w:rPr>
        <w:t>Sexe (si pertinent) ;</w:t>
      </w:r>
    </w:p>
    <w:p w14:paraId="52377FC1" w14:textId="77777777" w:rsidR="00F337FD" w:rsidRPr="00F337FD" w:rsidRDefault="00F337FD" w:rsidP="00526DE2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F337FD">
        <w:rPr>
          <w:rFonts w:ascii="Arial Narrow" w:hAnsi="Arial Narrow" w:cs="Arial Narrow"/>
          <w:color w:val="000000"/>
          <w:sz w:val="22"/>
          <w:szCs w:val="22"/>
        </w:rPr>
        <w:t>Village(s) ou commune(s) concerné(s) ;</w:t>
      </w:r>
    </w:p>
    <w:p w14:paraId="0653B0DA" w14:textId="1AA1F4C2" w:rsidR="00F337FD" w:rsidRPr="00F337FD" w:rsidRDefault="00F337FD" w:rsidP="00526DE2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color w:val="000000"/>
          <w:sz w:val="22"/>
          <w:szCs w:val="22"/>
        </w:rPr>
        <w:t>Conditions éventuelles de participation.</w:t>
      </w:r>
      <w:r w:rsidRPr="00F337FD">
        <w:rPr>
          <w:rFonts w:ascii="Arial Narrow" w:hAnsi="Arial Narrow" w:cs="Arial Narrow"/>
          <w:i/>
          <w:iCs/>
          <w:color w:val="000000"/>
          <w:szCs w:val="20"/>
        </w:rPr>
        <w:br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337FD" w:rsidRPr="007D73D4" w14:paraId="47215587" w14:textId="77777777" w:rsidTr="00F73862">
        <w:tc>
          <w:tcPr>
            <w:tcW w:w="10485" w:type="dxa"/>
          </w:tcPr>
          <w:p w14:paraId="12E9C19B" w14:textId="77777777" w:rsidR="00F337FD" w:rsidRPr="007D73D4" w:rsidRDefault="00F337FD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CB5113B" w14:textId="77777777" w:rsidR="00F337FD" w:rsidRPr="007D73D4" w:rsidRDefault="00F337FD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962C792" w14:textId="77777777" w:rsidR="00F337FD" w:rsidRPr="007D73D4" w:rsidRDefault="00F337FD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D8EFC4A" w14:textId="77777777" w:rsidR="00F337FD" w:rsidRPr="007D73D4" w:rsidRDefault="00F337FD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1716AF8" w14:textId="77777777" w:rsidR="00F337FD" w:rsidRPr="007D73D4" w:rsidRDefault="00F337FD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4C52A3FE" w14:textId="77777777" w:rsidR="00F337FD" w:rsidRDefault="00F337FD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Myriad Pro"/>
          <w:b/>
          <w:color w:val="000000"/>
          <w:sz w:val="24"/>
        </w:rPr>
      </w:pPr>
    </w:p>
    <w:p w14:paraId="6F58F888" w14:textId="53EAD0F3" w:rsidR="00F337FD" w:rsidRPr="00F337FD" w:rsidRDefault="00F337FD" w:rsidP="00F337FD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F337FD">
        <w:rPr>
          <w:rFonts w:ascii="Arial Narrow" w:hAnsi="Arial Narrow"/>
          <w:sz w:val="22"/>
          <w:szCs w:val="22"/>
          <w:u w:val="single"/>
        </w:rPr>
        <w:t xml:space="preserve">Bénéficiaires </w:t>
      </w:r>
      <w:r>
        <w:rPr>
          <w:rFonts w:ascii="Arial Narrow" w:hAnsi="Arial Narrow"/>
          <w:sz w:val="22"/>
          <w:szCs w:val="22"/>
          <w:u w:val="single"/>
        </w:rPr>
        <w:t>in</w:t>
      </w:r>
      <w:r w:rsidRPr="00F337FD">
        <w:rPr>
          <w:rFonts w:ascii="Arial Narrow" w:hAnsi="Arial Narrow"/>
          <w:sz w:val="22"/>
          <w:szCs w:val="22"/>
          <w:u w:val="single"/>
        </w:rPr>
        <w:t>directs :</w:t>
      </w:r>
    </w:p>
    <w:p w14:paraId="1724D313" w14:textId="372ABE4D" w:rsidR="00F337FD" w:rsidRDefault="00F337FD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Myriad Pro"/>
          <w:b/>
          <w:color w:val="000000"/>
          <w:sz w:val="24"/>
        </w:rPr>
      </w:pPr>
      <w:r w:rsidRPr="00F337FD">
        <w:rPr>
          <w:rFonts w:ascii="Arial Narrow" w:hAnsi="Arial Narrow" w:cs="Century Gothic"/>
          <w:color w:val="000000"/>
          <w:sz w:val="22"/>
          <w:szCs w:val="22"/>
        </w:rPr>
        <w:t>P</w:t>
      </w:r>
      <w:r w:rsidR="00BA77DC">
        <w:rPr>
          <w:rFonts w:ascii="Arial Narrow" w:hAnsi="Arial Narrow" w:cs="Century Gothic"/>
          <w:color w:val="000000"/>
          <w:sz w:val="22"/>
          <w:szCs w:val="22"/>
        </w:rPr>
        <w:t>réciser les p</w:t>
      </w:r>
      <w:r w:rsidRPr="00F337FD">
        <w:rPr>
          <w:rFonts w:ascii="Arial Narrow" w:hAnsi="Arial Narrow" w:cs="Century Gothic"/>
          <w:color w:val="000000"/>
          <w:sz w:val="22"/>
          <w:szCs w:val="22"/>
        </w:rPr>
        <w:t>ersonnes ou structures bénéficiant indirectement des retombées, résultats ou productions du projet sans y participer directement.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A77DC" w:rsidRPr="007D73D4" w14:paraId="4F93C53D" w14:textId="77777777" w:rsidTr="00F73862">
        <w:tc>
          <w:tcPr>
            <w:tcW w:w="10485" w:type="dxa"/>
          </w:tcPr>
          <w:p w14:paraId="22E47416" w14:textId="77777777" w:rsidR="00BA77DC" w:rsidRPr="007D73D4" w:rsidRDefault="00BA77DC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1462C63" w14:textId="77777777" w:rsidR="00BA77DC" w:rsidRPr="007D73D4" w:rsidRDefault="00BA77DC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870051E" w14:textId="77777777" w:rsidR="00BA77DC" w:rsidRPr="007D73D4" w:rsidRDefault="00BA77DC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C811116" w14:textId="77777777" w:rsidR="00BA77DC" w:rsidRPr="007D73D4" w:rsidRDefault="00BA77DC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E7953E1" w14:textId="77777777" w:rsidR="00BA77DC" w:rsidRPr="007D73D4" w:rsidRDefault="00BA77DC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78227729" w14:textId="1D431DDE" w:rsidR="00BA77DC" w:rsidRPr="00F337FD" w:rsidRDefault="00BA77DC" w:rsidP="00BA77DC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t>D</w:t>
      </w:r>
      <w:r w:rsidRPr="00F337FD">
        <w:rPr>
          <w:rFonts w:ascii="Arial Narrow" w:hAnsi="Arial Narrow" w:cs="Century Gothic"/>
          <w:b/>
          <w:color w:val="000000"/>
          <w:sz w:val="24"/>
        </w:rPr>
        <w:t xml:space="preserve"> – </w:t>
      </w:r>
      <w:r>
        <w:rPr>
          <w:rFonts w:ascii="Arial Narrow" w:hAnsi="Arial Narrow" w:cs="Century Gothic"/>
          <w:b/>
          <w:color w:val="000000"/>
          <w:sz w:val="24"/>
        </w:rPr>
        <w:t>Résultats attendus et indicateurs de réussite</w:t>
      </w:r>
    </w:p>
    <w:p w14:paraId="5D426B2F" w14:textId="77777777" w:rsidR="00BA77DC" w:rsidRPr="00F337FD" w:rsidRDefault="00BA77DC" w:rsidP="00BA77DC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F337FD">
        <w:rPr>
          <w:rFonts w:ascii="Arial Narrow" w:hAnsi="Arial Narrow"/>
          <w:sz w:val="22"/>
          <w:szCs w:val="22"/>
          <w:u w:val="single"/>
        </w:rPr>
        <w:t>Bénéficiaires directs :</w:t>
      </w:r>
    </w:p>
    <w:p w14:paraId="41291149" w14:textId="77777777" w:rsidR="00BA77DC" w:rsidRDefault="00BA77DC" w:rsidP="00BA77DC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  <w:r w:rsidRPr="00BA77DC">
        <w:rPr>
          <w:rFonts w:ascii="Arial Narrow" w:hAnsi="Arial Narrow" w:cs="Century Gothic"/>
          <w:color w:val="000000"/>
          <w:sz w:val="22"/>
          <w:szCs w:val="22"/>
        </w:rPr>
        <w:t>Quels résultats attendez-vous à l'issue du projet</w:t>
      </w:r>
      <w:r>
        <w:rPr>
          <w:rFonts w:ascii="Arial Narrow" w:hAnsi="Arial Narrow" w:cs="Century Gothic"/>
          <w:color w:val="000000"/>
          <w:sz w:val="22"/>
          <w:szCs w:val="22"/>
        </w:rPr>
        <w:t> ?</w:t>
      </w:r>
    </w:p>
    <w:p w14:paraId="2AE67E47" w14:textId="5311BEE9" w:rsidR="00BA77DC" w:rsidRDefault="00BA77DC" w:rsidP="00526DE2">
      <w:pPr>
        <w:autoSpaceDE w:val="0"/>
        <w:autoSpaceDN w:val="0"/>
        <w:adjustRightInd w:val="0"/>
        <w:spacing w:before="60" w:after="60" w:line="264" w:lineRule="auto"/>
        <w:rPr>
          <w:rFonts w:ascii="Arial Narrow" w:hAnsi="Arial Narrow" w:cs="Century Gothic"/>
          <w:color w:val="000000"/>
          <w:sz w:val="22"/>
          <w:szCs w:val="22"/>
        </w:rPr>
      </w:pPr>
      <w:r w:rsidRPr="00BA77DC">
        <w:rPr>
          <w:rFonts w:ascii="Arial Narrow" w:hAnsi="Arial Narrow" w:cs="Century Gothic"/>
          <w:color w:val="000000"/>
          <w:sz w:val="22"/>
          <w:szCs w:val="22"/>
        </w:rPr>
        <w:t>Préciser les bénéfices attendus :</w:t>
      </w:r>
    </w:p>
    <w:p w14:paraId="13C7A255" w14:textId="77777777" w:rsidR="00BA77DC" w:rsidRDefault="00BA77DC" w:rsidP="00526DE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BA77DC">
        <w:rPr>
          <w:rFonts w:ascii="Arial Narrow" w:hAnsi="Arial Narrow" w:cs="Arial Narrow"/>
          <w:color w:val="000000"/>
          <w:sz w:val="22"/>
          <w:szCs w:val="22"/>
        </w:rPr>
        <w:t>pour les participants ;</w:t>
      </w:r>
    </w:p>
    <w:p w14:paraId="243D2B5C" w14:textId="77777777" w:rsidR="00BA77DC" w:rsidRDefault="00BA77DC" w:rsidP="00526DE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BA77DC">
        <w:rPr>
          <w:rFonts w:ascii="Arial Narrow" w:hAnsi="Arial Narrow" w:cs="Arial Narrow"/>
          <w:color w:val="000000"/>
          <w:sz w:val="22"/>
          <w:szCs w:val="22"/>
        </w:rPr>
        <w:t>pour les partenaires ;</w:t>
      </w:r>
    </w:p>
    <w:p w14:paraId="7F031810" w14:textId="7664302A" w:rsidR="00BA77DC" w:rsidRDefault="00BA77DC" w:rsidP="00526DE2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BA77DC">
        <w:rPr>
          <w:rFonts w:ascii="Arial Narrow" w:hAnsi="Arial Narrow" w:cs="Arial Narrow"/>
          <w:color w:val="000000"/>
          <w:sz w:val="22"/>
          <w:szCs w:val="22"/>
        </w:rPr>
        <w:t>pour le territoire</w:t>
      </w:r>
    </w:p>
    <w:p w14:paraId="0254DE29" w14:textId="77777777" w:rsidR="00BA77DC" w:rsidRPr="00BA77DC" w:rsidRDefault="00BA77DC" w:rsidP="00BA77DC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2"/>
          <w:szCs w:val="22"/>
        </w:rPr>
      </w:pPr>
    </w:p>
    <w:p w14:paraId="06D5D83A" w14:textId="55132EFF" w:rsidR="00BA77DC" w:rsidRDefault="00BA77DC" w:rsidP="00BA77DC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>Préciser les indicateurs de réussite pour chaque résultat attendu</w:t>
      </w:r>
    </w:p>
    <w:p w14:paraId="70B9FBFE" w14:textId="77777777" w:rsidR="00BA77DC" w:rsidRDefault="00BA77DC" w:rsidP="00BA77DC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BA77DC">
        <w:rPr>
          <w:rFonts w:ascii="Arial Narrow" w:hAnsi="Arial Narrow" w:cs="Arial Narrow"/>
          <w:i/>
          <w:iCs/>
          <w:color w:val="000000"/>
          <w:szCs w:val="20"/>
        </w:rPr>
        <w:t>Exemples d'indicateurs :</w:t>
      </w:r>
    </w:p>
    <w:p w14:paraId="538D6FFA" w14:textId="77777777" w:rsidR="00BA77DC" w:rsidRDefault="00BA77DC" w:rsidP="0067676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BA77DC">
        <w:rPr>
          <w:rFonts w:ascii="Arial Narrow" w:hAnsi="Arial Narrow" w:cs="Arial Narrow"/>
          <w:i/>
          <w:iCs/>
          <w:color w:val="000000"/>
          <w:szCs w:val="20"/>
        </w:rPr>
        <w:t xml:space="preserve">nombre de participants ; </w:t>
      </w:r>
    </w:p>
    <w:p w14:paraId="491B07E3" w14:textId="77777777" w:rsidR="00BA77DC" w:rsidRDefault="00BA77DC" w:rsidP="0067676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BA77DC">
        <w:rPr>
          <w:rFonts w:ascii="Arial Narrow" w:hAnsi="Arial Narrow" w:cs="Arial Narrow"/>
          <w:i/>
          <w:iCs/>
          <w:color w:val="000000"/>
          <w:szCs w:val="20"/>
        </w:rPr>
        <w:t>nombre d'ateliers réalisés ;</w:t>
      </w:r>
    </w:p>
    <w:p w14:paraId="0BCB4279" w14:textId="77777777" w:rsidR="00BA77DC" w:rsidRDefault="00BA77DC" w:rsidP="0067676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BA77DC">
        <w:rPr>
          <w:rFonts w:ascii="Arial Narrow" w:hAnsi="Arial Narrow" w:cs="Arial Narrow"/>
          <w:i/>
          <w:iCs/>
          <w:color w:val="000000"/>
          <w:szCs w:val="20"/>
        </w:rPr>
        <w:t>taux de participation ;</w:t>
      </w:r>
    </w:p>
    <w:p w14:paraId="125929AE" w14:textId="77777777" w:rsidR="00BA77DC" w:rsidRDefault="00BA77DC" w:rsidP="0067676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BA77DC">
        <w:rPr>
          <w:rFonts w:ascii="Arial Narrow" w:hAnsi="Arial Narrow" w:cs="Arial Narrow"/>
          <w:i/>
          <w:iCs/>
          <w:color w:val="000000"/>
          <w:szCs w:val="20"/>
        </w:rPr>
        <w:t>satisfaction des participants ;</w:t>
      </w:r>
    </w:p>
    <w:p w14:paraId="18E1D64E" w14:textId="77777777" w:rsidR="00BA77DC" w:rsidRDefault="00BA77DC" w:rsidP="0067676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BA77DC">
        <w:rPr>
          <w:rFonts w:ascii="Arial Narrow" w:hAnsi="Arial Narrow" w:cs="Arial Narrow"/>
          <w:i/>
          <w:iCs/>
          <w:color w:val="000000"/>
          <w:szCs w:val="20"/>
        </w:rPr>
        <w:t>restitution publique organisée ;</w:t>
      </w:r>
    </w:p>
    <w:p w14:paraId="1E7DEA64" w14:textId="4B335942" w:rsidR="00BA77DC" w:rsidRPr="00BA77DC" w:rsidRDefault="00BA77DC" w:rsidP="003279B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BA77DC">
        <w:rPr>
          <w:rFonts w:ascii="Arial Narrow" w:hAnsi="Arial Narrow" w:cs="Arial Narrow"/>
          <w:i/>
          <w:iCs/>
          <w:color w:val="000000"/>
          <w:szCs w:val="20"/>
        </w:rPr>
        <w:t>création d'un support ou d'une ressource.</w:t>
      </w:r>
      <w:r w:rsidRPr="00BA77DC">
        <w:rPr>
          <w:rFonts w:ascii="Arial Narrow" w:hAnsi="Arial Narrow" w:cs="Century Gothic"/>
          <w:color w:val="000000"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3"/>
        <w:gridCol w:w="1139"/>
        <w:gridCol w:w="4109"/>
        <w:gridCol w:w="1071"/>
      </w:tblGrid>
      <w:tr w:rsidR="00C42627" w:rsidRPr="00BA77DC" w14:paraId="4B70FEC5" w14:textId="39E30656" w:rsidTr="0056162E"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6E4477BB" w14:textId="0AD67588" w:rsidR="00C42627" w:rsidRPr="00BA77DC" w:rsidRDefault="00C42627" w:rsidP="00BA77D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</w:pPr>
            <w:r w:rsidRPr="00BA77DC"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  <w:t>Résultats attendus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3B24628" w14:textId="41C3B77F" w:rsidR="00C42627" w:rsidRPr="00BA77DC" w:rsidRDefault="00C42627" w:rsidP="00BA77D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  <w:t>Dimension</w:t>
            </w:r>
          </w:p>
        </w:tc>
        <w:tc>
          <w:tcPr>
            <w:tcW w:w="4109" w:type="dxa"/>
            <w:shd w:val="clear" w:color="auto" w:fill="D9D9D9" w:themeFill="background1" w:themeFillShade="D9"/>
            <w:vAlign w:val="center"/>
          </w:tcPr>
          <w:p w14:paraId="793A44DE" w14:textId="24FA3A66" w:rsidR="00C42627" w:rsidRPr="00BA77DC" w:rsidRDefault="00C42627" w:rsidP="00BA77D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  <w:t>Indicateur de réussite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5576EF20" w14:textId="3E5EE0FA" w:rsidR="00C42627" w:rsidRDefault="00C42627" w:rsidP="00BA77D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Myriad Pro"/>
                <w:b/>
                <w:color w:val="000000"/>
                <w:sz w:val="22"/>
                <w:szCs w:val="22"/>
              </w:rPr>
              <w:t>Critère de réussite</w:t>
            </w:r>
          </w:p>
        </w:tc>
      </w:tr>
      <w:tr w:rsidR="00C42627" w:rsidRPr="00C42627" w14:paraId="362A454E" w14:textId="4EC08F51" w:rsidTr="0056162E">
        <w:trPr>
          <w:trHeight w:val="481"/>
        </w:trPr>
        <w:tc>
          <w:tcPr>
            <w:tcW w:w="4103" w:type="dxa"/>
            <w:vAlign w:val="center"/>
          </w:tcPr>
          <w:p w14:paraId="48EAAACD" w14:textId="787FAEE9" w:rsidR="00C42627" w:rsidRPr="00C42627" w:rsidRDefault="00C42627" w:rsidP="00C4262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</w:pPr>
            <w:r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  <w:t xml:space="preserve">Ex : </w:t>
            </w:r>
            <w:r w:rsidRPr="00C42627"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  <w:t>Bonne participation des jeunes de Trois Sauts</w:t>
            </w:r>
          </w:p>
        </w:tc>
        <w:tc>
          <w:tcPr>
            <w:tcW w:w="1139" w:type="dxa"/>
            <w:vAlign w:val="center"/>
          </w:tcPr>
          <w:p w14:paraId="6DA74F24" w14:textId="19454267" w:rsidR="00C42627" w:rsidRPr="00C42627" w:rsidRDefault="00C42627" w:rsidP="00C4262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</w:pPr>
            <w:r w:rsidRPr="00C42627"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  <w:t>Habitants</w:t>
            </w:r>
          </w:p>
        </w:tc>
        <w:tc>
          <w:tcPr>
            <w:tcW w:w="4109" w:type="dxa"/>
            <w:vAlign w:val="center"/>
          </w:tcPr>
          <w:p w14:paraId="4693FBA8" w14:textId="02E1644A" w:rsidR="00C42627" w:rsidRPr="00C42627" w:rsidRDefault="00C42627" w:rsidP="00C4262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</w:pPr>
            <w:r w:rsidRPr="00C42627"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  <w:t>Nombre de jeunes ayant participé aux 3 jours d’atelier</w:t>
            </w:r>
          </w:p>
        </w:tc>
        <w:tc>
          <w:tcPr>
            <w:tcW w:w="1071" w:type="dxa"/>
            <w:vAlign w:val="center"/>
          </w:tcPr>
          <w:p w14:paraId="4C46F775" w14:textId="272C1000" w:rsidR="00C42627" w:rsidRPr="00C42627" w:rsidRDefault="00C42627" w:rsidP="00C4262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</w:pPr>
            <w:r w:rsidRPr="00C42627"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  <w:t>15</w:t>
            </w:r>
          </w:p>
        </w:tc>
      </w:tr>
      <w:tr w:rsidR="0056162E" w:rsidRPr="00C42627" w14:paraId="14B7BD22" w14:textId="77777777" w:rsidTr="0056162E">
        <w:trPr>
          <w:trHeight w:val="481"/>
        </w:trPr>
        <w:tc>
          <w:tcPr>
            <w:tcW w:w="4103" w:type="dxa"/>
            <w:vAlign w:val="center"/>
          </w:tcPr>
          <w:p w14:paraId="72823A4D" w14:textId="77777777" w:rsidR="0056162E" w:rsidRDefault="0056162E" w:rsidP="00C4262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9039F67" w14:textId="77777777" w:rsidR="0056162E" w:rsidRPr="00C42627" w:rsidRDefault="0056162E" w:rsidP="00C4262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4109" w:type="dxa"/>
            <w:vAlign w:val="center"/>
          </w:tcPr>
          <w:p w14:paraId="6B06D69B" w14:textId="77777777" w:rsidR="0056162E" w:rsidRPr="00C42627" w:rsidRDefault="0056162E" w:rsidP="00C4262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063EE40" w14:textId="77777777" w:rsidR="0056162E" w:rsidRPr="00C42627" w:rsidRDefault="0056162E" w:rsidP="00C42627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Myriad Pro"/>
                <w:bCs/>
                <w:i/>
                <w:iCs/>
                <w:color w:val="000000"/>
                <w:szCs w:val="20"/>
              </w:rPr>
            </w:pPr>
          </w:p>
        </w:tc>
      </w:tr>
    </w:tbl>
    <w:p w14:paraId="4B730756" w14:textId="77777777" w:rsidR="00CB0B43" w:rsidRDefault="00CB0B43" w:rsidP="00CB0B43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Myriad Pro"/>
          <w:b/>
          <w:color w:val="000000"/>
          <w:sz w:val="24"/>
        </w:rPr>
      </w:pPr>
      <w:r w:rsidRPr="007D73D4">
        <w:rPr>
          <w:rFonts w:ascii="Georgia" w:hAnsi="Georgia"/>
          <w:bCs/>
          <w:i/>
          <w:sz w:val="16"/>
        </w:rPr>
        <w:t xml:space="preserve">Note : n’hésitez pas à </w:t>
      </w:r>
      <w:r>
        <w:rPr>
          <w:rFonts w:ascii="Georgia" w:hAnsi="Georgia"/>
          <w:bCs/>
          <w:i/>
          <w:sz w:val="16"/>
        </w:rPr>
        <w:t>rajouter des lignes au tableau</w:t>
      </w:r>
    </w:p>
    <w:p w14:paraId="0BF52800" w14:textId="4543EE71" w:rsidR="00C42627" w:rsidRPr="00F337FD" w:rsidRDefault="00C42627" w:rsidP="00C42627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lastRenderedPageBreak/>
        <w:t>E</w:t>
      </w:r>
      <w:r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>
        <w:rPr>
          <w:rFonts w:ascii="Arial Narrow" w:hAnsi="Arial Narrow" w:cs="Century Gothic"/>
          <w:b/>
          <w:color w:val="000000"/>
          <w:sz w:val="24"/>
        </w:rPr>
        <w:t>–</w:t>
      </w:r>
      <w:r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>
        <w:rPr>
          <w:rFonts w:ascii="Arial Narrow" w:hAnsi="Arial Narrow" w:cs="Century Gothic"/>
          <w:b/>
          <w:color w:val="000000"/>
          <w:sz w:val="24"/>
        </w:rPr>
        <w:t>Prise en compte des principes transversaux</w:t>
      </w:r>
    </w:p>
    <w:p w14:paraId="570C4FA1" w14:textId="7BF44BF1" w:rsidR="00C42627" w:rsidRDefault="00526DE2" w:rsidP="00C42627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  <w:r w:rsidRPr="00526DE2">
        <w:rPr>
          <w:rFonts w:ascii="Arial Narrow" w:hAnsi="Arial Narrow" w:cs="Century Gothic"/>
          <w:color w:val="000000"/>
          <w:sz w:val="22"/>
          <w:szCs w:val="22"/>
        </w:rPr>
        <w:t>Comment le projet prend-il en compte les principes transversaux de l'appel à projets ?</w:t>
      </w:r>
    </w:p>
    <w:p w14:paraId="41AF6F00" w14:textId="08704A21" w:rsidR="00526DE2" w:rsidRDefault="00526DE2" w:rsidP="00526DE2">
      <w:pPr>
        <w:autoSpaceDE w:val="0"/>
        <w:autoSpaceDN w:val="0"/>
        <w:adjustRightInd w:val="0"/>
        <w:spacing w:before="60" w:after="60" w:line="264" w:lineRule="auto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 xml:space="preserve">Pour rappel, les principes transversaux importants pour le PAG </w:t>
      </w:r>
      <w:r w:rsidRPr="00526DE2">
        <w:rPr>
          <w:rFonts w:ascii="Arial Narrow" w:hAnsi="Arial Narrow" w:cs="Century Gothic"/>
          <w:color w:val="000000"/>
          <w:sz w:val="22"/>
          <w:szCs w:val="22"/>
        </w:rPr>
        <w:t>:</w:t>
      </w:r>
      <w:r>
        <w:rPr>
          <w:rFonts w:ascii="Arial Narrow" w:hAnsi="Arial Narrow" w:cs="Century Gothic"/>
          <w:color w:val="000000"/>
          <w:sz w:val="22"/>
          <w:szCs w:val="22"/>
        </w:rPr>
        <w:t xml:space="preserve"> </w:t>
      </w:r>
    </w:p>
    <w:p w14:paraId="43C1FD74" w14:textId="77777777" w:rsidR="00526DE2" w:rsidRDefault="00526DE2" w:rsidP="00526DE2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526DE2">
        <w:rPr>
          <w:rFonts w:ascii="Arial Narrow" w:hAnsi="Arial Narrow" w:cs="Century Gothic"/>
          <w:color w:val="000000"/>
          <w:sz w:val="22"/>
          <w:szCs w:val="22"/>
        </w:rPr>
        <w:t xml:space="preserve">la participation des habitants ; </w:t>
      </w:r>
    </w:p>
    <w:p w14:paraId="20EB98A4" w14:textId="77777777" w:rsidR="00526DE2" w:rsidRDefault="00526DE2" w:rsidP="00526DE2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526DE2">
        <w:rPr>
          <w:rFonts w:ascii="Arial Narrow" w:hAnsi="Arial Narrow" w:cs="Century Gothic"/>
          <w:color w:val="000000"/>
          <w:sz w:val="22"/>
          <w:szCs w:val="22"/>
        </w:rPr>
        <w:t xml:space="preserve">l'égalité d'accès et la non-discrimination ; </w:t>
      </w:r>
    </w:p>
    <w:p w14:paraId="3338CC86" w14:textId="77777777" w:rsidR="00526DE2" w:rsidRDefault="00526DE2" w:rsidP="00526DE2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526DE2">
        <w:rPr>
          <w:rFonts w:ascii="Arial Narrow" w:hAnsi="Arial Narrow" w:cs="Century Gothic"/>
          <w:color w:val="000000"/>
          <w:sz w:val="22"/>
          <w:szCs w:val="22"/>
        </w:rPr>
        <w:t xml:space="preserve">le respect des cultures, langues et savoirs locaux ; </w:t>
      </w:r>
    </w:p>
    <w:p w14:paraId="30102AFC" w14:textId="77777777" w:rsidR="00526DE2" w:rsidRDefault="00526DE2" w:rsidP="00526DE2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526DE2">
        <w:rPr>
          <w:rFonts w:ascii="Arial Narrow" w:hAnsi="Arial Narrow" w:cs="Century Gothic"/>
          <w:color w:val="000000"/>
          <w:sz w:val="22"/>
          <w:szCs w:val="22"/>
        </w:rPr>
        <w:t xml:space="preserve">la transmission intergénérationnelle ; </w:t>
      </w:r>
    </w:p>
    <w:p w14:paraId="01BC07ED" w14:textId="77777777" w:rsidR="00526DE2" w:rsidRDefault="00526DE2" w:rsidP="00526DE2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526DE2">
        <w:rPr>
          <w:rFonts w:ascii="Arial Narrow" w:hAnsi="Arial Narrow" w:cs="Century Gothic"/>
          <w:color w:val="000000"/>
          <w:sz w:val="22"/>
          <w:szCs w:val="22"/>
        </w:rPr>
        <w:t xml:space="preserve">la préservation de l'environnement ; </w:t>
      </w:r>
    </w:p>
    <w:p w14:paraId="091664AB" w14:textId="77777777" w:rsidR="00526DE2" w:rsidRDefault="00526DE2" w:rsidP="00526DE2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526DE2">
        <w:rPr>
          <w:rFonts w:ascii="Arial Narrow" w:hAnsi="Arial Narrow" w:cs="Century Gothic"/>
          <w:color w:val="000000"/>
          <w:sz w:val="22"/>
          <w:szCs w:val="22"/>
        </w:rPr>
        <w:t xml:space="preserve">la réduction des déchets et recyclage ; </w:t>
      </w:r>
    </w:p>
    <w:p w14:paraId="043E1FCD" w14:textId="2588B863" w:rsidR="00526DE2" w:rsidRPr="00526DE2" w:rsidRDefault="00526DE2" w:rsidP="00526DE2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526DE2">
        <w:rPr>
          <w:rFonts w:ascii="Arial Narrow" w:hAnsi="Arial Narrow" w:cs="Century Gothic"/>
          <w:color w:val="000000"/>
          <w:sz w:val="22"/>
          <w:szCs w:val="22"/>
        </w:rPr>
        <w:t>la coopération entre acteurs du territoire.</w:t>
      </w:r>
      <w:r w:rsidRPr="00526DE2">
        <w:rPr>
          <w:rFonts w:ascii="Arial Narrow" w:hAnsi="Arial Narrow" w:cs="Century Gothic"/>
          <w:color w:val="000000"/>
          <w:sz w:val="22"/>
          <w:szCs w:val="22"/>
        </w:rPr>
        <w:br/>
      </w:r>
    </w:p>
    <w:p w14:paraId="0E57C635" w14:textId="77777777" w:rsidR="00C42627" w:rsidRPr="00F337FD" w:rsidRDefault="00C42627" w:rsidP="00C42627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F337FD">
        <w:rPr>
          <w:rFonts w:ascii="Arial Narrow" w:hAnsi="Arial Narrow" w:cs="Arial Narrow"/>
          <w:i/>
          <w:iCs/>
          <w:color w:val="000000"/>
          <w:szCs w:val="20"/>
        </w:rPr>
        <w:t>Questions d’appui :</w:t>
      </w:r>
    </w:p>
    <w:p w14:paraId="32DD5523" w14:textId="77777777" w:rsidR="00526DE2" w:rsidRDefault="00526DE2" w:rsidP="00C4262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i/>
          <w:iCs/>
          <w:color w:val="000000"/>
          <w:szCs w:val="20"/>
        </w:rPr>
        <w:t>Les habitants participent-ils à la conception ou à la mise en œuvre du projet ?</w:t>
      </w:r>
    </w:p>
    <w:p w14:paraId="1AC008FD" w14:textId="77777777" w:rsidR="00526DE2" w:rsidRDefault="00526DE2" w:rsidP="00C4262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i/>
          <w:iCs/>
          <w:color w:val="000000"/>
          <w:szCs w:val="20"/>
        </w:rPr>
        <w:t>Comment le projet respecte-t-il les spécificités culturelles locales ?</w:t>
      </w:r>
    </w:p>
    <w:p w14:paraId="6AC468BA" w14:textId="5E4867B9" w:rsidR="00C42627" w:rsidRPr="00526DE2" w:rsidRDefault="00526DE2" w:rsidP="00C42627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i/>
          <w:iCs/>
          <w:color w:val="000000"/>
          <w:szCs w:val="20"/>
        </w:rPr>
        <w:t>Quelles mesures sont prévues pour limiter l'impact environnemental ?</w:t>
      </w:r>
      <w:r w:rsidRPr="00526DE2">
        <w:rPr>
          <w:rFonts w:ascii="Arial Narrow" w:hAnsi="Arial Narrow" w:cs="Arial Narrow"/>
          <w:i/>
          <w:iCs/>
          <w:color w:val="000000"/>
          <w:szCs w:val="20"/>
        </w:rPr>
        <w:br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2627" w:rsidRPr="007D73D4" w14:paraId="18A881C0" w14:textId="77777777" w:rsidTr="00F73862">
        <w:tc>
          <w:tcPr>
            <w:tcW w:w="10485" w:type="dxa"/>
          </w:tcPr>
          <w:p w14:paraId="0BF293C5" w14:textId="77777777" w:rsidR="00C42627" w:rsidRPr="007D73D4" w:rsidRDefault="00C42627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4810487" w14:textId="77777777" w:rsidR="00C42627" w:rsidRPr="007D73D4" w:rsidRDefault="00C42627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4978C7B" w14:textId="77777777" w:rsidR="00C42627" w:rsidRPr="007D73D4" w:rsidRDefault="00C42627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04F51192" w14:textId="77777777" w:rsidR="00C42627" w:rsidRPr="007D73D4" w:rsidRDefault="00C42627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8AFBB12" w14:textId="77777777" w:rsidR="00C42627" w:rsidRPr="007D73D4" w:rsidRDefault="00C42627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1474A530" w14:textId="603B9B27" w:rsidR="0056162E" w:rsidRPr="00F337FD" w:rsidRDefault="0056162E" w:rsidP="0056162E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t>F</w:t>
      </w:r>
      <w:r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>
        <w:rPr>
          <w:rFonts w:ascii="Arial Narrow" w:hAnsi="Arial Narrow" w:cs="Century Gothic"/>
          <w:b/>
          <w:color w:val="000000"/>
          <w:sz w:val="24"/>
        </w:rPr>
        <w:t>–</w:t>
      </w:r>
      <w:r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>
        <w:rPr>
          <w:rFonts w:ascii="Arial Narrow" w:hAnsi="Arial Narrow" w:cs="Century Gothic"/>
          <w:b/>
          <w:color w:val="000000"/>
          <w:sz w:val="24"/>
        </w:rPr>
        <w:t>Ancrage territorial</w:t>
      </w:r>
    </w:p>
    <w:p w14:paraId="11E5916F" w14:textId="77777777" w:rsidR="006D285F" w:rsidRDefault="006D285F" w:rsidP="0056162E">
      <w:pPr>
        <w:autoSpaceDE w:val="0"/>
        <w:autoSpaceDN w:val="0"/>
        <w:adjustRightInd w:val="0"/>
        <w:spacing w:before="60" w:after="60" w:line="264" w:lineRule="auto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>En quoi le projet présenté est-il ancré dans le territoire concerné ?</w:t>
      </w:r>
    </w:p>
    <w:p w14:paraId="318AD6EF" w14:textId="4744AB7C" w:rsidR="0056162E" w:rsidRDefault="006D285F" w:rsidP="0056162E">
      <w:pPr>
        <w:autoSpaceDE w:val="0"/>
        <w:autoSpaceDN w:val="0"/>
        <w:adjustRightInd w:val="0"/>
        <w:spacing w:before="60" w:after="60" w:line="264" w:lineRule="auto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>Préciser notamment :</w:t>
      </w:r>
      <w:r w:rsidR="0056162E">
        <w:rPr>
          <w:rFonts w:ascii="Arial Narrow" w:hAnsi="Arial Narrow" w:cs="Century Gothic"/>
          <w:color w:val="000000"/>
          <w:sz w:val="22"/>
          <w:szCs w:val="22"/>
        </w:rPr>
        <w:t xml:space="preserve"> </w:t>
      </w:r>
    </w:p>
    <w:p w14:paraId="366461C5" w14:textId="64DF2735" w:rsidR="0056162E" w:rsidRDefault="006D285F" w:rsidP="006D28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>Comment les habitants ont été associés à l’identification du projet ou à sa conception</w:t>
      </w:r>
    </w:p>
    <w:p w14:paraId="44079F54" w14:textId="14E8DB13" w:rsidR="0056162E" w:rsidRDefault="006D285F" w:rsidP="0056162E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>Comment les spécificités locales (culturelles, sociales, environnementales, ou géographiques) sont prises en compte dans le projet présenté</w:t>
      </w:r>
    </w:p>
    <w:p w14:paraId="73782E68" w14:textId="779C0EF3" w:rsidR="0056162E" w:rsidRDefault="006D285F" w:rsidP="0056162E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>Quels bénéfices concrets le projet apportera aux habitants du territoire</w:t>
      </w:r>
    </w:p>
    <w:p w14:paraId="133771F1" w14:textId="78A18746" w:rsidR="0056162E" w:rsidRPr="006D285F" w:rsidRDefault="006D285F" w:rsidP="006D28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>En quoi le</w:t>
      </w:r>
      <w:r w:rsidRPr="006D285F">
        <w:rPr>
          <w:rFonts w:ascii="Arial Narrow" w:hAnsi="Arial Narrow" w:cs="Century Gothic"/>
          <w:color w:val="000000"/>
          <w:sz w:val="22"/>
          <w:szCs w:val="22"/>
        </w:rPr>
        <w:t xml:space="preserve"> projet s’appuie t’il sur des savoirs, ressources ou compétences locales ?</w:t>
      </w:r>
    </w:p>
    <w:p w14:paraId="0FA79A00" w14:textId="1EC80B77" w:rsidR="0056162E" w:rsidRPr="006D285F" w:rsidRDefault="0056162E" w:rsidP="006D285F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6D285F">
        <w:rPr>
          <w:rFonts w:ascii="Arial Narrow" w:hAnsi="Arial Narrow" w:cs="Century Gothic"/>
          <w:color w:val="000000"/>
          <w:sz w:val="22"/>
          <w:szCs w:val="22"/>
        </w:rPr>
        <w:t>Comment le</w:t>
      </w:r>
      <w:r w:rsidR="006D285F" w:rsidRPr="006D285F">
        <w:rPr>
          <w:rFonts w:ascii="Arial Narrow" w:hAnsi="Arial Narrow" w:cs="Century Gothic"/>
          <w:color w:val="000000"/>
          <w:sz w:val="22"/>
          <w:szCs w:val="22"/>
        </w:rPr>
        <w:t>s habitants participeront-ils au projet</w:t>
      </w:r>
    </w:p>
    <w:p w14:paraId="58B4C2AD" w14:textId="77777777" w:rsidR="006D285F" w:rsidRPr="006D285F" w:rsidRDefault="006D285F" w:rsidP="006D285F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6162E" w:rsidRPr="007D73D4" w14:paraId="296038DB" w14:textId="77777777" w:rsidTr="00472A05">
        <w:tc>
          <w:tcPr>
            <w:tcW w:w="10485" w:type="dxa"/>
          </w:tcPr>
          <w:p w14:paraId="417AC9C1" w14:textId="77777777" w:rsidR="0056162E" w:rsidRPr="007D73D4" w:rsidRDefault="0056162E" w:rsidP="00472A05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E9AD991" w14:textId="77777777" w:rsidR="0056162E" w:rsidRPr="007D73D4" w:rsidRDefault="0056162E" w:rsidP="00472A05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5994B18" w14:textId="77777777" w:rsidR="0056162E" w:rsidRPr="007D73D4" w:rsidRDefault="0056162E" w:rsidP="00472A05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54E2B321" w14:textId="77777777" w:rsidR="0056162E" w:rsidRPr="007D73D4" w:rsidRDefault="0056162E" w:rsidP="00472A05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7FEE9E8" w14:textId="77777777" w:rsidR="0056162E" w:rsidRPr="007D73D4" w:rsidRDefault="0056162E" w:rsidP="00472A05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61AEAAA0" w14:textId="65502AD1" w:rsidR="00526DE2" w:rsidRPr="00F337FD" w:rsidRDefault="0056162E" w:rsidP="00526DE2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t>G</w:t>
      </w:r>
      <w:r w:rsidR="00526DE2" w:rsidRPr="00F337FD">
        <w:rPr>
          <w:rFonts w:ascii="Arial Narrow" w:hAnsi="Arial Narrow" w:cs="Century Gothic"/>
          <w:b/>
          <w:color w:val="000000"/>
          <w:sz w:val="24"/>
        </w:rPr>
        <w:t xml:space="preserve"> – </w:t>
      </w:r>
      <w:r w:rsidR="00526DE2">
        <w:rPr>
          <w:rFonts w:ascii="Arial Narrow" w:hAnsi="Arial Narrow" w:cs="Century Gothic"/>
          <w:b/>
          <w:color w:val="000000"/>
          <w:sz w:val="24"/>
        </w:rPr>
        <w:t>Moyens humains et matériel mobilisés</w:t>
      </w:r>
    </w:p>
    <w:p w14:paraId="04D49AC3" w14:textId="79225478" w:rsidR="00526DE2" w:rsidRPr="00F337FD" w:rsidRDefault="00526DE2" w:rsidP="00526DE2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Moyens humains</w:t>
      </w:r>
      <w:r w:rsidRPr="00F337FD">
        <w:rPr>
          <w:rFonts w:ascii="Arial Narrow" w:hAnsi="Arial Narrow"/>
          <w:sz w:val="22"/>
          <w:szCs w:val="22"/>
          <w:u w:val="single"/>
        </w:rPr>
        <w:t> :</w:t>
      </w:r>
    </w:p>
    <w:p w14:paraId="6B41EE20" w14:textId="3BF43BED" w:rsidR="00526DE2" w:rsidRDefault="00526DE2" w:rsidP="00526DE2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t xml:space="preserve">Décrire </w:t>
      </w:r>
      <w:r w:rsidR="007E726A">
        <w:rPr>
          <w:rFonts w:ascii="Arial Narrow" w:hAnsi="Arial Narrow" w:cs="Century Gothic"/>
          <w:color w:val="000000"/>
          <w:sz w:val="22"/>
          <w:szCs w:val="22"/>
        </w:rPr>
        <w:t>les moyens humains mobilisés pour réaliser le projet</w:t>
      </w:r>
      <w:r w:rsidRPr="00F337FD">
        <w:rPr>
          <w:rFonts w:ascii="Arial Narrow" w:hAnsi="Arial Narrow" w:cs="Century Gothic"/>
          <w:color w:val="000000"/>
          <w:sz w:val="22"/>
          <w:szCs w:val="22"/>
        </w:rPr>
        <w:t>.</w:t>
      </w:r>
    </w:p>
    <w:p w14:paraId="2D3166CE" w14:textId="77777777" w:rsidR="00526DE2" w:rsidRPr="00526DE2" w:rsidRDefault="00526DE2" w:rsidP="007E726A">
      <w:pPr>
        <w:autoSpaceDE w:val="0"/>
        <w:autoSpaceDN w:val="0"/>
        <w:adjustRightInd w:val="0"/>
        <w:spacing w:before="6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color w:val="000000"/>
          <w:sz w:val="22"/>
          <w:szCs w:val="22"/>
        </w:rPr>
        <w:t>Préciser :</w:t>
      </w:r>
    </w:p>
    <w:p w14:paraId="63F0B0D5" w14:textId="77777777" w:rsidR="00526DE2" w:rsidRPr="00526DE2" w:rsidRDefault="00526DE2" w:rsidP="007E726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color w:val="000000"/>
          <w:sz w:val="22"/>
          <w:szCs w:val="22"/>
        </w:rPr>
        <w:t>les salariés mobilisés ;</w:t>
      </w:r>
    </w:p>
    <w:p w14:paraId="4CC3712A" w14:textId="77777777" w:rsidR="00526DE2" w:rsidRPr="00526DE2" w:rsidRDefault="00526DE2" w:rsidP="007E726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color w:val="000000"/>
          <w:sz w:val="22"/>
          <w:szCs w:val="22"/>
        </w:rPr>
        <w:t>les bénévoles ;</w:t>
      </w:r>
    </w:p>
    <w:p w14:paraId="40B28807" w14:textId="77777777" w:rsidR="00526DE2" w:rsidRPr="00526DE2" w:rsidRDefault="00526DE2" w:rsidP="007E726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color w:val="000000"/>
          <w:sz w:val="22"/>
          <w:szCs w:val="22"/>
        </w:rPr>
        <w:t>les intervenants extérieurs ;</w:t>
      </w:r>
    </w:p>
    <w:p w14:paraId="242A5008" w14:textId="77777777" w:rsidR="00526DE2" w:rsidRPr="00526DE2" w:rsidRDefault="00526DE2" w:rsidP="007E726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color w:val="000000"/>
          <w:sz w:val="22"/>
          <w:szCs w:val="22"/>
        </w:rPr>
        <w:t>les prestataires ;</w:t>
      </w:r>
    </w:p>
    <w:p w14:paraId="2EB3C61E" w14:textId="7A943E63" w:rsidR="00526DE2" w:rsidRPr="00F337FD" w:rsidRDefault="00526DE2" w:rsidP="007E726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color w:val="000000"/>
          <w:sz w:val="22"/>
          <w:szCs w:val="22"/>
        </w:rPr>
        <w:t>le rôle de chacun.</w:t>
      </w:r>
      <w:r w:rsidRPr="00526DE2">
        <w:rPr>
          <w:rFonts w:ascii="Arial Narrow" w:hAnsi="Arial Narrow" w:cs="Arial Narrow"/>
          <w:color w:val="000000"/>
          <w:sz w:val="22"/>
          <w:szCs w:val="22"/>
        </w:rPr>
        <w:br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26DE2" w:rsidRPr="007D73D4" w14:paraId="72D275F4" w14:textId="77777777" w:rsidTr="00F73862">
        <w:tc>
          <w:tcPr>
            <w:tcW w:w="10485" w:type="dxa"/>
          </w:tcPr>
          <w:p w14:paraId="41C432BB" w14:textId="77777777" w:rsidR="00526DE2" w:rsidRPr="007D73D4" w:rsidRDefault="00526DE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1EDB14DD" w14:textId="77777777" w:rsidR="00526DE2" w:rsidRPr="007D73D4" w:rsidRDefault="00526DE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55BC2F76" w14:textId="77777777" w:rsidR="00526DE2" w:rsidRPr="007D73D4" w:rsidRDefault="00526DE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F759F27" w14:textId="77777777" w:rsidR="00526DE2" w:rsidRPr="007D73D4" w:rsidRDefault="00526DE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E677A7A" w14:textId="77777777" w:rsidR="00526DE2" w:rsidRPr="007D73D4" w:rsidRDefault="00526DE2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0F041777" w14:textId="77777777" w:rsidR="00526DE2" w:rsidRDefault="00526DE2" w:rsidP="00526DE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Myriad Pro"/>
          <w:b/>
          <w:color w:val="000000"/>
          <w:sz w:val="24"/>
        </w:rPr>
      </w:pPr>
    </w:p>
    <w:p w14:paraId="73EA60D8" w14:textId="68022316" w:rsidR="007E726A" w:rsidRPr="00F337FD" w:rsidRDefault="007E726A" w:rsidP="007E726A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Moyens matériels</w:t>
      </w:r>
      <w:r w:rsidRPr="00F337FD">
        <w:rPr>
          <w:rFonts w:ascii="Arial Narrow" w:hAnsi="Arial Narrow"/>
          <w:sz w:val="22"/>
          <w:szCs w:val="22"/>
          <w:u w:val="single"/>
        </w:rPr>
        <w:t> :</w:t>
      </w:r>
    </w:p>
    <w:p w14:paraId="45B172F2" w14:textId="77777777" w:rsidR="007E726A" w:rsidRDefault="007E726A" w:rsidP="00526DE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Century Gothic"/>
          <w:color w:val="000000"/>
          <w:sz w:val="22"/>
          <w:szCs w:val="22"/>
        </w:rPr>
        <w:t>Décrire les équipements, locaux, transports, matériels pédagogiques ou techniques nécessaires au projet.</w:t>
      </w:r>
      <w:r>
        <w:rPr>
          <w:rFonts w:ascii="Arial Narrow" w:hAnsi="Arial Narrow" w:cs="Century Gothic"/>
          <w:color w:val="000000"/>
          <w:sz w:val="22"/>
          <w:szCs w:val="22"/>
        </w:rPr>
        <w:t xml:space="preserve"> </w:t>
      </w:r>
    </w:p>
    <w:p w14:paraId="7801CD01" w14:textId="1A54E3BC" w:rsidR="00526DE2" w:rsidRDefault="007E726A" w:rsidP="00526DE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Century Gothic"/>
          <w:color w:val="000000"/>
          <w:sz w:val="22"/>
          <w:szCs w:val="22"/>
        </w:rPr>
        <w:t>Préciser les éventuels apports en nature.</w:t>
      </w:r>
    </w:p>
    <w:p w14:paraId="675D0C92" w14:textId="77777777" w:rsidR="007E726A" w:rsidRDefault="007E726A" w:rsidP="00526DE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Myriad Pro"/>
          <w:b/>
          <w:color w:val="000000"/>
          <w:sz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26DE2" w:rsidRPr="007D73D4" w14:paraId="6E041185" w14:textId="77777777" w:rsidTr="00F73862">
        <w:tc>
          <w:tcPr>
            <w:tcW w:w="10485" w:type="dxa"/>
          </w:tcPr>
          <w:p w14:paraId="7822A7CE" w14:textId="77777777" w:rsidR="00526DE2" w:rsidRPr="007D73D4" w:rsidRDefault="00526DE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48C8132" w14:textId="77777777" w:rsidR="00526DE2" w:rsidRPr="007D73D4" w:rsidRDefault="00526DE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D4542A3" w14:textId="77777777" w:rsidR="00526DE2" w:rsidRPr="007D73D4" w:rsidRDefault="00526DE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51A617F" w14:textId="77777777" w:rsidR="00526DE2" w:rsidRPr="007D73D4" w:rsidRDefault="00526DE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01B2FC3" w14:textId="77777777" w:rsidR="00526DE2" w:rsidRPr="007D73D4" w:rsidRDefault="00526DE2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435E9672" w14:textId="1A59C091" w:rsidR="007E726A" w:rsidRPr="00F337FD" w:rsidRDefault="0056162E" w:rsidP="007E726A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t>H</w:t>
      </w:r>
      <w:r w:rsidR="007E726A"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 w:rsidR="007E726A">
        <w:rPr>
          <w:rFonts w:ascii="Arial Narrow" w:hAnsi="Arial Narrow" w:cs="Century Gothic"/>
          <w:b/>
          <w:color w:val="000000"/>
          <w:sz w:val="24"/>
        </w:rPr>
        <w:t>–</w:t>
      </w:r>
      <w:r w:rsidR="007E726A"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 w:rsidR="007E726A">
        <w:rPr>
          <w:rFonts w:ascii="Arial Narrow" w:hAnsi="Arial Narrow" w:cs="Century Gothic"/>
          <w:b/>
          <w:color w:val="000000"/>
          <w:sz w:val="24"/>
        </w:rPr>
        <w:t>Partenariats mobilisés</w:t>
      </w:r>
    </w:p>
    <w:p w14:paraId="1F294747" w14:textId="77777777" w:rsidR="007E726A" w:rsidRDefault="007E726A" w:rsidP="007E726A">
      <w:pPr>
        <w:autoSpaceDE w:val="0"/>
        <w:autoSpaceDN w:val="0"/>
        <w:adjustRightInd w:val="0"/>
        <w:spacing w:line="264" w:lineRule="auto"/>
      </w:pPr>
      <w:r w:rsidRPr="007E726A">
        <w:rPr>
          <w:rFonts w:ascii="Arial Narrow" w:hAnsi="Arial Narrow" w:cs="Century Gothic"/>
          <w:color w:val="000000"/>
          <w:sz w:val="22"/>
          <w:szCs w:val="22"/>
        </w:rPr>
        <w:t>Quels sont les partenaires associés au projet ?</w:t>
      </w:r>
      <w:r w:rsidRPr="007E726A">
        <w:t xml:space="preserve"> </w:t>
      </w:r>
    </w:p>
    <w:p w14:paraId="1EBE7952" w14:textId="1C485D20" w:rsidR="007E726A" w:rsidRDefault="007E726A" w:rsidP="007E726A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Century Gothic"/>
          <w:color w:val="000000"/>
          <w:sz w:val="22"/>
          <w:szCs w:val="22"/>
        </w:rPr>
        <w:t>Comment les partenaires seront-ils impliqués dans la préparation, la mise en œuvre ou la valorisation du projet ?</w:t>
      </w:r>
    </w:p>
    <w:p w14:paraId="63452B30" w14:textId="6E7EE794" w:rsidR="007E726A" w:rsidRPr="00526DE2" w:rsidRDefault="007E726A" w:rsidP="007E726A">
      <w:pPr>
        <w:autoSpaceDE w:val="0"/>
        <w:autoSpaceDN w:val="0"/>
        <w:adjustRightInd w:val="0"/>
        <w:spacing w:before="6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526DE2">
        <w:rPr>
          <w:rFonts w:ascii="Arial Narrow" w:hAnsi="Arial Narrow" w:cs="Arial Narrow"/>
          <w:color w:val="000000"/>
          <w:sz w:val="22"/>
          <w:szCs w:val="22"/>
        </w:rPr>
        <w:t>P</w:t>
      </w:r>
      <w:r>
        <w:rPr>
          <w:rFonts w:ascii="Arial Narrow" w:hAnsi="Arial Narrow" w:cs="Arial Narrow"/>
          <w:color w:val="000000"/>
          <w:sz w:val="22"/>
          <w:szCs w:val="22"/>
        </w:rPr>
        <w:t>our chaque partenaire, p</w:t>
      </w:r>
      <w:r w:rsidRPr="00526DE2">
        <w:rPr>
          <w:rFonts w:ascii="Arial Narrow" w:hAnsi="Arial Narrow" w:cs="Arial Narrow"/>
          <w:color w:val="000000"/>
          <w:sz w:val="22"/>
          <w:szCs w:val="22"/>
        </w:rPr>
        <w:t>réciser :</w:t>
      </w:r>
    </w:p>
    <w:p w14:paraId="275B74BE" w14:textId="77777777" w:rsidR="007E726A" w:rsidRPr="007E726A" w:rsidRDefault="007E726A" w:rsidP="00EB6D5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Arial Narrow"/>
          <w:color w:val="000000"/>
          <w:sz w:val="22"/>
          <w:szCs w:val="22"/>
        </w:rPr>
        <w:t>son nom ;</w:t>
      </w:r>
    </w:p>
    <w:p w14:paraId="4644A90A" w14:textId="77777777" w:rsidR="007E726A" w:rsidRPr="007E726A" w:rsidRDefault="007E726A" w:rsidP="00EB6D5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Arial Narrow"/>
          <w:color w:val="000000"/>
          <w:sz w:val="22"/>
          <w:szCs w:val="22"/>
        </w:rPr>
        <w:t>son rôle ;</w:t>
      </w:r>
    </w:p>
    <w:p w14:paraId="7176526E" w14:textId="7F79AACD" w:rsidR="007E726A" w:rsidRPr="007E726A" w:rsidRDefault="007E726A" w:rsidP="00EB6D5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Arial Narrow"/>
          <w:color w:val="000000"/>
          <w:sz w:val="22"/>
          <w:szCs w:val="22"/>
        </w:rPr>
        <w:t>sa contribution (financière, matérielle, technique, humaine ou logistique).</w:t>
      </w:r>
    </w:p>
    <w:p w14:paraId="61A1F381" w14:textId="77777777" w:rsidR="007E726A" w:rsidRPr="001A7DB2" w:rsidRDefault="007E726A" w:rsidP="007E726A">
      <w:pPr>
        <w:autoSpaceDE w:val="0"/>
        <w:autoSpaceDN w:val="0"/>
        <w:adjustRightInd w:val="0"/>
        <w:spacing w:line="264" w:lineRule="auto"/>
        <w:rPr>
          <w:rFonts w:ascii="Arial Narrow" w:hAnsi="Arial Narrow" w:cs="Century Gothic"/>
          <w:color w:val="000000"/>
          <w:sz w:val="10"/>
          <w:szCs w:val="1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E726A" w:rsidRPr="007D73D4" w14:paraId="7D480C4C" w14:textId="77777777" w:rsidTr="00F73862">
        <w:tc>
          <w:tcPr>
            <w:tcW w:w="10485" w:type="dxa"/>
          </w:tcPr>
          <w:p w14:paraId="1D07977F" w14:textId="77777777" w:rsidR="007E726A" w:rsidRPr="007D73D4" w:rsidRDefault="007E726A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74BB1BD" w14:textId="77777777" w:rsidR="007E726A" w:rsidRPr="007D73D4" w:rsidRDefault="007E726A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E14738F" w14:textId="77777777" w:rsidR="007E726A" w:rsidRPr="007D73D4" w:rsidRDefault="007E726A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1A23E11" w14:textId="77777777" w:rsidR="007E726A" w:rsidRPr="007D73D4" w:rsidRDefault="007E726A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833FB99" w14:textId="77777777" w:rsidR="007E726A" w:rsidRPr="007D73D4" w:rsidRDefault="007E726A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0F43B4CB" w14:textId="47960F07" w:rsidR="007E726A" w:rsidRPr="00F337FD" w:rsidRDefault="0056162E" w:rsidP="007E726A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t>I</w:t>
      </w:r>
      <w:r w:rsidR="007E726A"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 w:rsidR="007E726A">
        <w:rPr>
          <w:rFonts w:ascii="Arial Narrow" w:hAnsi="Arial Narrow" w:cs="Century Gothic"/>
          <w:b/>
          <w:color w:val="000000"/>
          <w:sz w:val="24"/>
        </w:rPr>
        <w:t>–</w:t>
      </w:r>
      <w:r w:rsidR="007E726A"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 w:rsidR="007E726A">
        <w:rPr>
          <w:rFonts w:ascii="Arial Narrow" w:hAnsi="Arial Narrow" w:cs="Century Gothic"/>
          <w:b/>
          <w:color w:val="000000"/>
          <w:sz w:val="24"/>
        </w:rPr>
        <w:t>Communication et valorisation du projet</w:t>
      </w:r>
    </w:p>
    <w:p w14:paraId="6E9B195F" w14:textId="0F9924B2" w:rsidR="007E726A" w:rsidRPr="007E726A" w:rsidRDefault="007E726A" w:rsidP="007E726A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color w:val="000000"/>
          <w:sz w:val="22"/>
          <w:szCs w:val="22"/>
        </w:rPr>
      </w:pPr>
      <w:r w:rsidRPr="007E726A">
        <w:rPr>
          <w:rFonts w:ascii="Arial Narrow" w:hAnsi="Arial Narrow" w:cs="Century Gothic"/>
          <w:color w:val="000000"/>
          <w:sz w:val="22"/>
          <w:szCs w:val="22"/>
        </w:rPr>
        <w:t>Comment comptez-vous faire connaître le projet et ses résultats ?</w:t>
      </w:r>
      <w:r w:rsidRPr="007E726A">
        <w:rPr>
          <w:rFonts w:ascii="Arial Narrow" w:hAnsi="Arial Narrow" w:cs="Century Gothic"/>
          <w:color w:val="000000"/>
          <w:sz w:val="22"/>
          <w:szCs w:val="22"/>
        </w:rPr>
        <w:br/>
      </w:r>
      <w:r>
        <w:rPr>
          <w:rFonts w:ascii="Arial Narrow" w:hAnsi="Arial Narrow" w:cs="Arial Narrow"/>
          <w:color w:val="000000"/>
          <w:sz w:val="22"/>
          <w:szCs w:val="22"/>
        </w:rPr>
        <w:t>P</w:t>
      </w:r>
      <w:r w:rsidRPr="00526DE2">
        <w:rPr>
          <w:rFonts w:ascii="Arial Narrow" w:hAnsi="Arial Narrow" w:cs="Arial Narrow"/>
          <w:color w:val="000000"/>
          <w:sz w:val="22"/>
          <w:szCs w:val="22"/>
        </w:rPr>
        <w:t xml:space="preserve">réciser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les actions prévues </w:t>
      </w:r>
      <w:r w:rsidRPr="00526DE2">
        <w:rPr>
          <w:rFonts w:ascii="Arial Narrow" w:hAnsi="Arial Narrow" w:cs="Arial Narrow"/>
          <w:color w:val="000000"/>
          <w:sz w:val="22"/>
          <w:szCs w:val="22"/>
        </w:rPr>
        <w:t>:</w:t>
      </w:r>
    </w:p>
    <w:p w14:paraId="0574269B" w14:textId="77777777" w:rsidR="007E726A" w:rsidRPr="007E726A" w:rsidRDefault="007E726A" w:rsidP="007E726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Arial Narrow"/>
          <w:color w:val="000000"/>
          <w:sz w:val="22"/>
          <w:szCs w:val="22"/>
        </w:rPr>
        <w:t>avant le projet ;</w:t>
      </w:r>
    </w:p>
    <w:p w14:paraId="369AE877" w14:textId="7497FA8F" w:rsidR="007E726A" w:rsidRPr="007E726A" w:rsidRDefault="007E726A" w:rsidP="007E726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Arial Narrow"/>
          <w:color w:val="000000"/>
          <w:sz w:val="22"/>
          <w:szCs w:val="22"/>
        </w:rPr>
        <w:t>pendant sa réalisation ;</w:t>
      </w:r>
    </w:p>
    <w:p w14:paraId="6A7212B8" w14:textId="48AD2CC2" w:rsidR="007E726A" w:rsidRPr="007E726A" w:rsidRDefault="007E726A" w:rsidP="007E726A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Century Gothic"/>
          <w:color w:val="000000"/>
          <w:sz w:val="22"/>
          <w:szCs w:val="22"/>
        </w:rPr>
      </w:pPr>
      <w:r w:rsidRPr="007E726A">
        <w:rPr>
          <w:rFonts w:ascii="Arial Narrow" w:hAnsi="Arial Narrow" w:cs="Arial Narrow"/>
          <w:color w:val="000000"/>
          <w:sz w:val="22"/>
          <w:szCs w:val="22"/>
        </w:rPr>
        <w:t>après sa réalisation.</w:t>
      </w:r>
      <w:r w:rsidRPr="007E726A">
        <w:rPr>
          <w:rFonts w:ascii="Arial Narrow" w:hAnsi="Arial Narrow" w:cs="Arial Narrow"/>
          <w:color w:val="000000"/>
          <w:sz w:val="22"/>
          <w:szCs w:val="22"/>
        </w:rPr>
        <w:br/>
      </w:r>
    </w:p>
    <w:p w14:paraId="38CEEE90" w14:textId="1CB22C31" w:rsidR="007E726A" w:rsidRPr="00F337FD" w:rsidRDefault="001A7DB2" w:rsidP="007E726A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>
        <w:rPr>
          <w:rFonts w:ascii="Arial Narrow" w:hAnsi="Arial Narrow" w:cs="Arial Narrow"/>
          <w:i/>
          <w:iCs/>
          <w:color w:val="000000"/>
          <w:szCs w:val="20"/>
        </w:rPr>
        <w:t>Exemples</w:t>
      </w:r>
      <w:r w:rsidR="007E726A" w:rsidRPr="00F337FD">
        <w:rPr>
          <w:rFonts w:ascii="Arial Narrow" w:hAnsi="Arial Narrow" w:cs="Arial Narrow"/>
          <w:i/>
          <w:iCs/>
          <w:color w:val="000000"/>
          <w:szCs w:val="20"/>
        </w:rPr>
        <w:t> :</w:t>
      </w:r>
    </w:p>
    <w:p w14:paraId="36815BC9" w14:textId="77777777" w:rsid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affichage ;</w:t>
      </w:r>
    </w:p>
    <w:p w14:paraId="36305083" w14:textId="77777777" w:rsid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réseaux sociaux ;</w:t>
      </w:r>
    </w:p>
    <w:p w14:paraId="1B2F5DF9" w14:textId="77777777" w:rsid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réunions publiques ;</w:t>
      </w:r>
    </w:p>
    <w:p w14:paraId="5730A012" w14:textId="7AA8BE7D" w:rsidR="001A7DB2" w:rsidRPr="0056162E" w:rsidRDefault="001A7DB2" w:rsidP="000F2F8C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56162E">
        <w:rPr>
          <w:rFonts w:ascii="Arial Narrow" w:hAnsi="Arial Narrow" w:cs="Arial Narrow"/>
          <w:i/>
          <w:iCs/>
          <w:color w:val="000000"/>
          <w:szCs w:val="20"/>
        </w:rPr>
        <w:t>restitution</w:t>
      </w:r>
      <w:r w:rsidR="0056162E" w:rsidRPr="0056162E">
        <w:rPr>
          <w:rFonts w:ascii="Arial Narrow" w:hAnsi="Arial Narrow" w:cs="Arial Narrow"/>
          <w:i/>
          <w:iCs/>
          <w:color w:val="000000"/>
          <w:szCs w:val="20"/>
        </w:rPr>
        <w:t xml:space="preserve">, </w:t>
      </w:r>
      <w:r w:rsidRPr="0056162E">
        <w:rPr>
          <w:rFonts w:ascii="Arial Narrow" w:hAnsi="Arial Narrow" w:cs="Arial Narrow"/>
          <w:i/>
          <w:iCs/>
          <w:color w:val="000000"/>
          <w:szCs w:val="20"/>
        </w:rPr>
        <w:t xml:space="preserve">exposition </w:t>
      </w:r>
      <w:r w:rsidR="0056162E" w:rsidRPr="0056162E">
        <w:rPr>
          <w:rFonts w:ascii="Arial Narrow" w:hAnsi="Arial Narrow" w:cs="Arial Narrow"/>
          <w:i/>
          <w:iCs/>
          <w:color w:val="000000"/>
          <w:szCs w:val="20"/>
        </w:rPr>
        <w:t xml:space="preserve">ou </w:t>
      </w:r>
      <w:r w:rsidRPr="0056162E">
        <w:rPr>
          <w:rFonts w:ascii="Arial Narrow" w:hAnsi="Arial Narrow" w:cs="Arial Narrow"/>
          <w:i/>
          <w:iCs/>
          <w:color w:val="000000"/>
          <w:szCs w:val="20"/>
        </w:rPr>
        <w:t>projection ;</w:t>
      </w:r>
    </w:p>
    <w:p w14:paraId="72CA80DC" w14:textId="61A3779D" w:rsidR="007E726A" w:rsidRP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reportage photo ou vidéo.</w:t>
      </w:r>
      <w:r w:rsidRPr="001A7DB2">
        <w:rPr>
          <w:rFonts w:ascii="Arial Narrow" w:hAnsi="Arial Narrow" w:cs="Arial Narrow"/>
          <w:i/>
          <w:iCs/>
          <w:color w:val="000000"/>
          <w:szCs w:val="20"/>
        </w:rPr>
        <w:br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E726A" w:rsidRPr="007D73D4" w14:paraId="631EA883" w14:textId="77777777" w:rsidTr="00F73862">
        <w:tc>
          <w:tcPr>
            <w:tcW w:w="10485" w:type="dxa"/>
          </w:tcPr>
          <w:p w14:paraId="354502E6" w14:textId="77777777" w:rsidR="007E726A" w:rsidRPr="007D73D4" w:rsidRDefault="007E726A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17FDB74" w14:textId="77777777" w:rsidR="007E726A" w:rsidRPr="007D73D4" w:rsidRDefault="007E726A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112D611" w14:textId="77777777" w:rsidR="007E726A" w:rsidRPr="007D73D4" w:rsidRDefault="007E726A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AAB3DB8" w14:textId="77777777" w:rsidR="007E726A" w:rsidRPr="007D73D4" w:rsidRDefault="007E726A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066B72C5" w14:textId="77777777" w:rsidR="007E726A" w:rsidRPr="007D73D4" w:rsidRDefault="007E726A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0EE0768B" w14:textId="77777777" w:rsidR="004F1978" w:rsidRDefault="004F1978" w:rsidP="004F1978">
      <w:pPr>
        <w:autoSpaceDE w:val="0"/>
        <w:autoSpaceDN w:val="0"/>
        <w:adjustRightInd w:val="0"/>
        <w:jc w:val="both"/>
        <w:rPr>
          <w:rFonts w:ascii="Arial Narrow" w:hAnsi="Arial Narrow" w:cs="Century Gothic"/>
          <w:b/>
          <w:bCs/>
          <w:color w:val="000000"/>
          <w:sz w:val="24"/>
        </w:rPr>
      </w:pPr>
    </w:p>
    <w:p w14:paraId="2D46A936" w14:textId="14538762" w:rsidR="004F1978" w:rsidRPr="007E726A" w:rsidRDefault="004F1978" w:rsidP="004F1978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Century Gothic"/>
          <w:color w:val="000000"/>
          <w:sz w:val="22"/>
          <w:szCs w:val="22"/>
        </w:rPr>
        <w:lastRenderedPageBreak/>
        <w:t xml:space="preserve">Avez-vous prévu l’achat et la diffusion d’objets promotionnels </w:t>
      </w:r>
      <w:r w:rsidRPr="004F1978">
        <w:rPr>
          <w:rFonts w:ascii="Arial Narrow" w:hAnsi="Arial Narrow" w:cs="Century Gothic"/>
          <w:color w:val="000000"/>
          <w:sz w:val="22"/>
          <w:szCs w:val="22"/>
        </w:rPr>
        <w:t>(tee-shirts, gobelets en plastiques, etc.) ?</w:t>
      </w:r>
      <w:r w:rsidRPr="007E726A">
        <w:rPr>
          <w:rFonts w:ascii="Arial Narrow" w:hAnsi="Arial Narrow" w:cs="Century Gothic"/>
          <w:color w:val="000000"/>
          <w:sz w:val="22"/>
          <w:szCs w:val="22"/>
        </w:rPr>
        <w:br/>
      </w:r>
      <w:r>
        <w:rPr>
          <w:rFonts w:ascii="Arial Narrow" w:hAnsi="Arial Narrow" w:cs="Arial Narrow"/>
          <w:color w:val="000000"/>
          <w:sz w:val="22"/>
          <w:szCs w:val="22"/>
        </w:rPr>
        <w:t>P</w:t>
      </w:r>
      <w:r w:rsidRPr="00526DE2">
        <w:rPr>
          <w:rFonts w:ascii="Arial Narrow" w:hAnsi="Arial Narrow" w:cs="Arial Narrow"/>
          <w:color w:val="000000"/>
          <w:sz w:val="22"/>
          <w:szCs w:val="22"/>
        </w:rPr>
        <w:t xml:space="preserve">réciser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les actions prévues </w:t>
      </w:r>
      <w:r w:rsidRPr="00526DE2">
        <w:rPr>
          <w:rFonts w:ascii="Arial Narrow" w:hAnsi="Arial Narrow" w:cs="Arial Narrow"/>
          <w:color w:val="000000"/>
          <w:sz w:val="22"/>
          <w:szCs w:val="22"/>
        </w:rPr>
        <w:t>:</w:t>
      </w:r>
    </w:p>
    <w:p w14:paraId="1837117E" w14:textId="77777777" w:rsidR="004F1978" w:rsidRPr="004F1978" w:rsidRDefault="004F1978" w:rsidP="004F1978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4F1978">
        <w:rPr>
          <w:rFonts w:ascii="Arial Narrow" w:hAnsi="Arial Narrow" w:cs="Arial Narrow"/>
          <w:color w:val="000000"/>
          <w:sz w:val="22"/>
          <w:szCs w:val="22"/>
        </w:rPr>
        <w:t>Dans quelle mesure ces objets promotionnels sont indispensables au projet ?</w:t>
      </w:r>
    </w:p>
    <w:p w14:paraId="0045D99D" w14:textId="77777777" w:rsidR="004F1978" w:rsidRPr="004F1978" w:rsidRDefault="004F1978" w:rsidP="004F1978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4F1978">
        <w:rPr>
          <w:rFonts w:ascii="Arial Narrow" w:hAnsi="Arial Narrow" w:cs="Arial Narrow"/>
          <w:color w:val="000000"/>
          <w:sz w:val="22"/>
          <w:szCs w:val="22"/>
        </w:rPr>
        <w:t xml:space="preserve">Une alternative sans objets a-t-elle été envisagée (si oui, laquelle) ? </w:t>
      </w:r>
    </w:p>
    <w:p w14:paraId="08679574" w14:textId="77777777" w:rsidR="004F1978" w:rsidRPr="004F1978" w:rsidRDefault="004F1978" w:rsidP="004F1978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4F1978">
        <w:rPr>
          <w:rFonts w:ascii="Arial Narrow" w:hAnsi="Arial Narrow" w:cs="Arial Narrow"/>
          <w:color w:val="000000"/>
          <w:sz w:val="22"/>
          <w:szCs w:val="22"/>
        </w:rPr>
        <w:t xml:space="preserve">Combien d’objets seront produits ? À quel public ces objets sont-ils destinés ? </w:t>
      </w:r>
    </w:p>
    <w:p w14:paraId="2BCECAB9" w14:textId="77777777" w:rsidR="004F1978" w:rsidRPr="004F1978" w:rsidRDefault="004F1978" w:rsidP="004F1978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4F1978">
        <w:rPr>
          <w:rFonts w:ascii="Arial Narrow" w:hAnsi="Arial Narrow" w:cs="Arial Narrow"/>
          <w:color w:val="000000"/>
          <w:sz w:val="22"/>
          <w:szCs w:val="22"/>
        </w:rPr>
        <w:t xml:space="preserve">Ces objets auront-ils un usage au-delà du projet ? </w:t>
      </w:r>
    </w:p>
    <w:p w14:paraId="68282C81" w14:textId="1F8EB643" w:rsidR="004F1978" w:rsidRDefault="004F1978" w:rsidP="004F1978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4F1978">
        <w:rPr>
          <w:rFonts w:ascii="Arial Narrow" w:hAnsi="Arial Narrow" w:cs="Arial Narrow"/>
          <w:color w:val="000000"/>
          <w:sz w:val="22"/>
          <w:szCs w:val="22"/>
        </w:rPr>
        <w:t>Vous engageriez-vous à limiter volontairement la quantité produite (si oui, comment) ?</w:t>
      </w:r>
    </w:p>
    <w:p w14:paraId="6E1BE04F" w14:textId="77777777" w:rsidR="004F1978" w:rsidRPr="004F1978" w:rsidRDefault="004F1978" w:rsidP="004F1978">
      <w:pPr>
        <w:autoSpaceDE w:val="0"/>
        <w:autoSpaceDN w:val="0"/>
        <w:adjustRightInd w:val="0"/>
        <w:spacing w:before="60" w:after="60" w:line="264" w:lineRule="auto"/>
        <w:rPr>
          <w:rFonts w:ascii="Arial Narrow" w:hAnsi="Arial Narrow" w:cs="Arial Narrow"/>
          <w:color w:val="000000"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F1978" w:rsidRPr="007D73D4" w14:paraId="17F3FC1D" w14:textId="77777777" w:rsidTr="00F73862">
        <w:tc>
          <w:tcPr>
            <w:tcW w:w="10485" w:type="dxa"/>
          </w:tcPr>
          <w:p w14:paraId="44E1F15E" w14:textId="77777777" w:rsidR="004F1978" w:rsidRPr="007D73D4" w:rsidRDefault="004F1978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AF58681" w14:textId="77777777" w:rsidR="004F1978" w:rsidRPr="007D73D4" w:rsidRDefault="004F1978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835D729" w14:textId="77777777" w:rsidR="004F1978" w:rsidRPr="007D73D4" w:rsidRDefault="004F1978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348C00A2" w14:textId="77777777" w:rsidR="004F1978" w:rsidRPr="007D73D4" w:rsidRDefault="004F1978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A011E4A" w14:textId="77777777" w:rsidR="004F1978" w:rsidRPr="007D73D4" w:rsidRDefault="004F1978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054EC214" w14:textId="2E53631C" w:rsidR="001A7DB2" w:rsidRPr="00F337FD" w:rsidRDefault="0056162E" w:rsidP="001A7DB2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t>J</w:t>
      </w:r>
      <w:r w:rsidR="001A7DB2"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 w:rsidR="001A7DB2">
        <w:rPr>
          <w:rFonts w:ascii="Arial Narrow" w:hAnsi="Arial Narrow" w:cs="Century Gothic"/>
          <w:b/>
          <w:color w:val="000000"/>
          <w:sz w:val="24"/>
        </w:rPr>
        <w:t>–</w:t>
      </w:r>
      <w:r w:rsidR="001A7DB2" w:rsidRPr="00F337FD">
        <w:rPr>
          <w:rFonts w:ascii="Arial Narrow" w:hAnsi="Arial Narrow" w:cs="Century Gothic"/>
          <w:b/>
          <w:color w:val="000000"/>
          <w:sz w:val="24"/>
        </w:rPr>
        <w:t xml:space="preserve"> </w:t>
      </w:r>
      <w:r w:rsidR="001A7DB2">
        <w:rPr>
          <w:rFonts w:ascii="Arial Narrow" w:hAnsi="Arial Narrow" w:cs="Century Gothic"/>
          <w:b/>
          <w:color w:val="000000"/>
          <w:sz w:val="24"/>
        </w:rPr>
        <w:t>Points forts et points de vigilance du projet</w:t>
      </w:r>
    </w:p>
    <w:p w14:paraId="0EBB4E18" w14:textId="77777777" w:rsidR="001A7DB2" w:rsidRDefault="001A7DB2" w:rsidP="001A7DB2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Century Gothic"/>
          <w:color w:val="000000"/>
          <w:sz w:val="22"/>
          <w:szCs w:val="22"/>
        </w:rPr>
      </w:pPr>
      <w:r w:rsidRPr="001A7DB2">
        <w:rPr>
          <w:rFonts w:ascii="Arial Narrow" w:hAnsi="Arial Narrow" w:cs="Century Gothic"/>
          <w:color w:val="000000"/>
          <w:sz w:val="22"/>
          <w:szCs w:val="22"/>
        </w:rPr>
        <w:t>Quels sont les principaux atouts du projet ?</w:t>
      </w:r>
      <w:r w:rsidRPr="001A7DB2">
        <w:rPr>
          <w:rFonts w:ascii="Arial Narrow" w:hAnsi="Arial Narrow" w:cs="Century Gothic"/>
          <w:color w:val="000000"/>
          <w:sz w:val="22"/>
          <w:szCs w:val="22"/>
        </w:rPr>
        <w:br/>
        <w:t>Quels sont les éventuels points de vigilance identifiés ?</w:t>
      </w:r>
      <w:r w:rsidRPr="001A7DB2">
        <w:rPr>
          <w:rFonts w:ascii="Arial Narrow" w:hAnsi="Arial Narrow" w:cs="Century Gothic"/>
          <w:color w:val="000000"/>
          <w:sz w:val="22"/>
          <w:szCs w:val="22"/>
        </w:rPr>
        <w:br/>
        <w:t>Le cas échéant, quelles mesures sont prévues pour prévenir ou limiter les difficultés anticipées ?</w:t>
      </w:r>
    </w:p>
    <w:p w14:paraId="62FB305F" w14:textId="77777777" w:rsidR="001A7DB2" w:rsidRPr="00F337FD" w:rsidRDefault="001A7DB2" w:rsidP="001A7DB2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>
        <w:rPr>
          <w:rFonts w:ascii="Arial Narrow" w:hAnsi="Arial Narrow" w:cs="Arial Narrow"/>
          <w:i/>
          <w:iCs/>
          <w:color w:val="000000"/>
          <w:szCs w:val="20"/>
        </w:rPr>
        <w:t>Exemples</w:t>
      </w:r>
      <w:r w:rsidRPr="00F337FD">
        <w:rPr>
          <w:rFonts w:ascii="Arial Narrow" w:hAnsi="Arial Narrow" w:cs="Arial Narrow"/>
          <w:i/>
          <w:iCs/>
          <w:color w:val="000000"/>
          <w:szCs w:val="20"/>
        </w:rPr>
        <w:t> :</w:t>
      </w:r>
    </w:p>
    <w:p w14:paraId="607691B3" w14:textId="77777777" w:rsid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contraintes climatiques ;</w:t>
      </w:r>
    </w:p>
    <w:p w14:paraId="1B087D25" w14:textId="77777777" w:rsid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disponibilité des intervenants ;</w:t>
      </w:r>
    </w:p>
    <w:p w14:paraId="3C0FC84A" w14:textId="77777777" w:rsid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transport ;</w:t>
      </w:r>
    </w:p>
    <w:p w14:paraId="58974C14" w14:textId="77777777" w:rsid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mobilisation du public ;</w:t>
      </w:r>
    </w:p>
    <w:p w14:paraId="1633C109" w14:textId="0E8327B7" w:rsidR="001A7DB2" w:rsidRPr="001A7DB2" w:rsidRDefault="001A7DB2" w:rsidP="001A7DB2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1A7DB2">
        <w:rPr>
          <w:rFonts w:ascii="Arial Narrow" w:hAnsi="Arial Narrow" w:cs="Arial Narrow"/>
          <w:i/>
          <w:iCs/>
          <w:color w:val="000000"/>
          <w:szCs w:val="20"/>
        </w:rPr>
        <w:t>calendrier scolaire.</w:t>
      </w:r>
      <w:r w:rsidRPr="001A7DB2">
        <w:rPr>
          <w:rFonts w:ascii="Arial Narrow" w:hAnsi="Arial Narrow" w:cs="Arial Narrow"/>
          <w:i/>
          <w:iCs/>
          <w:color w:val="000000"/>
          <w:szCs w:val="20"/>
        </w:rPr>
        <w:br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A7DB2" w:rsidRPr="007D73D4" w14:paraId="186D05F4" w14:textId="77777777" w:rsidTr="00F73862">
        <w:tc>
          <w:tcPr>
            <w:tcW w:w="10485" w:type="dxa"/>
          </w:tcPr>
          <w:p w14:paraId="5F1D0C6C" w14:textId="77777777" w:rsidR="001A7DB2" w:rsidRPr="007D73D4" w:rsidRDefault="001A7DB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78726D3D" w14:textId="77777777" w:rsidR="001A7DB2" w:rsidRDefault="001A7DB2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6F58547" w14:textId="77777777" w:rsidR="00CD19C5" w:rsidRDefault="00CD19C5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56E20E4" w14:textId="77777777" w:rsidR="00CD19C5" w:rsidRPr="007D73D4" w:rsidRDefault="00CD19C5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58D5AD7A" w14:textId="77777777" w:rsidR="001A7DB2" w:rsidRPr="007D73D4" w:rsidRDefault="001A7DB2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05EA5454" w14:textId="4223B7F4" w:rsidR="004F1978" w:rsidRPr="00F63ACE" w:rsidRDefault="0056162E" w:rsidP="004F1978">
      <w:pPr>
        <w:autoSpaceDE w:val="0"/>
        <w:autoSpaceDN w:val="0"/>
        <w:adjustRightInd w:val="0"/>
        <w:spacing w:before="480" w:after="120" w:line="264" w:lineRule="auto"/>
        <w:jc w:val="both"/>
        <w:rPr>
          <w:rFonts w:ascii="Arial Narrow" w:hAnsi="Arial Narrow" w:cs="Century Gothic"/>
          <w:b/>
          <w:color w:val="000000"/>
          <w:sz w:val="24"/>
        </w:rPr>
      </w:pPr>
      <w:r>
        <w:rPr>
          <w:rFonts w:ascii="Arial Narrow" w:hAnsi="Arial Narrow" w:cs="Century Gothic"/>
          <w:b/>
          <w:color w:val="000000"/>
          <w:sz w:val="24"/>
        </w:rPr>
        <w:t>K</w:t>
      </w:r>
      <w:r w:rsidR="004F1978">
        <w:rPr>
          <w:rFonts w:ascii="Arial Narrow" w:hAnsi="Arial Narrow" w:cs="Century Gothic"/>
          <w:b/>
          <w:color w:val="000000"/>
          <w:sz w:val="24"/>
        </w:rPr>
        <w:t xml:space="preserve"> – Méthodes de suivi</w:t>
      </w:r>
      <w:r w:rsidR="004F36E3">
        <w:rPr>
          <w:rFonts w:ascii="Arial Narrow" w:hAnsi="Arial Narrow" w:cs="Century Gothic"/>
          <w:b/>
          <w:color w:val="000000"/>
          <w:sz w:val="24"/>
        </w:rPr>
        <w:t xml:space="preserve"> de l’évolution du projet</w:t>
      </w:r>
    </w:p>
    <w:p w14:paraId="22500258" w14:textId="77777777" w:rsidR="004F36E3" w:rsidRDefault="004F36E3" w:rsidP="004F36E3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bCs/>
          <w:color w:val="000000"/>
          <w:szCs w:val="20"/>
        </w:rPr>
      </w:pPr>
      <w:r w:rsidRPr="004F36E3">
        <w:rPr>
          <w:rFonts w:ascii="Arial Narrow" w:hAnsi="Arial Narrow" w:cs="Arial Narrow"/>
          <w:bCs/>
          <w:color w:val="000000"/>
          <w:szCs w:val="20"/>
        </w:rPr>
        <w:t xml:space="preserve">Quelles sont les méthodes prévues pour rendre compte du projet en cours et fin de réalisation ? </w:t>
      </w:r>
    </w:p>
    <w:p w14:paraId="6292218F" w14:textId="7B94EA25" w:rsidR="004F36E3" w:rsidRPr="004F36E3" w:rsidRDefault="004F36E3" w:rsidP="004F36E3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bCs/>
          <w:color w:val="000000"/>
          <w:szCs w:val="20"/>
        </w:rPr>
      </w:pPr>
      <w:r>
        <w:rPr>
          <w:rFonts w:ascii="Arial Narrow" w:hAnsi="Arial Narrow" w:cs="Arial Narrow"/>
          <w:bCs/>
          <w:color w:val="000000"/>
          <w:szCs w:val="20"/>
        </w:rPr>
        <w:t>C</w:t>
      </w:r>
      <w:r w:rsidRPr="004F36E3">
        <w:rPr>
          <w:rFonts w:ascii="Arial Narrow" w:hAnsi="Arial Narrow" w:cs="Arial Narrow"/>
          <w:bCs/>
          <w:color w:val="000000"/>
          <w:szCs w:val="20"/>
        </w:rPr>
        <w:t xml:space="preserve">omment </w:t>
      </w:r>
      <w:r>
        <w:rPr>
          <w:rFonts w:ascii="Arial Narrow" w:hAnsi="Arial Narrow" w:cs="Arial Narrow"/>
          <w:bCs/>
          <w:color w:val="000000"/>
          <w:szCs w:val="20"/>
        </w:rPr>
        <w:t xml:space="preserve">comptez-vous </w:t>
      </w:r>
      <w:r w:rsidRPr="004F36E3">
        <w:rPr>
          <w:rFonts w:ascii="Arial Narrow" w:hAnsi="Arial Narrow" w:cs="Arial Narrow"/>
          <w:bCs/>
          <w:color w:val="000000"/>
          <w:szCs w:val="20"/>
        </w:rPr>
        <w:t xml:space="preserve">assurer le suivi </w:t>
      </w:r>
      <w:r>
        <w:rPr>
          <w:rFonts w:ascii="Arial Narrow" w:hAnsi="Arial Narrow" w:cs="Arial Narrow"/>
          <w:bCs/>
          <w:color w:val="000000"/>
          <w:szCs w:val="20"/>
        </w:rPr>
        <w:t xml:space="preserve">du projet </w:t>
      </w:r>
      <w:r w:rsidRPr="004F36E3">
        <w:rPr>
          <w:rFonts w:ascii="Arial Narrow" w:hAnsi="Arial Narrow" w:cs="Arial Narrow"/>
          <w:bCs/>
          <w:color w:val="000000"/>
          <w:szCs w:val="20"/>
        </w:rPr>
        <w:t>pour pouvoir faire le bilan</w:t>
      </w:r>
      <w:r>
        <w:rPr>
          <w:rFonts w:ascii="Arial Narrow" w:hAnsi="Arial Narrow" w:cs="Arial Narrow"/>
          <w:bCs/>
          <w:color w:val="000000"/>
          <w:szCs w:val="20"/>
        </w:rPr>
        <w:t xml:space="preserve"> final (ou intermédiaire) ?</w:t>
      </w:r>
    </w:p>
    <w:p w14:paraId="569E82F9" w14:textId="6EC9B7EE" w:rsidR="004F1978" w:rsidRPr="00F337FD" w:rsidRDefault="004F1978" w:rsidP="004F1978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>
        <w:rPr>
          <w:rFonts w:ascii="Arial Narrow" w:hAnsi="Arial Narrow" w:cs="Arial Narrow"/>
          <w:i/>
          <w:iCs/>
          <w:color w:val="000000"/>
          <w:szCs w:val="20"/>
        </w:rPr>
        <w:t>Exemples d’outils de suivi</w:t>
      </w:r>
      <w:r w:rsidRPr="00F337FD">
        <w:rPr>
          <w:rFonts w:ascii="Arial Narrow" w:hAnsi="Arial Narrow" w:cs="Arial Narrow"/>
          <w:i/>
          <w:iCs/>
          <w:color w:val="000000"/>
          <w:szCs w:val="20"/>
        </w:rPr>
        <w:t> :</w:t>
      </w:r>
    </w:p>
    <w:p w14:paraId="1B18EE95" w14:textId="77777777" w:rsidR="004F1978" w:rsidRDefault="004F1978" w:rsidP="004F1978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Cs w:val="20"/>
        </w:rPr>
      </w:pPr>
      <w:r w:rsidRPr="004F1978">
        <w:rPr>
          <w:rFonts w:ascii="Arial Narrow" w:hAnsi="Arial Narrow" w:cs="Century Gothic"/>
          <w:i/>
          <w:color w:val="000000"/>
          <w:szCs w:val="20"/>
        </w:rPr>
        <w:t xml:space="preserve">fiche bilan à renseigner, </w:t>
      </w:r>
    </w:p>
    <w:p w14:paraId="6BE56152" w14:textId="77777777" w:rsidR="004F1978" w:rsidRDefault="004F1978" w:rsidP="004F1978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Cs w:val="20"/>
        </w:rPr>
      </w:pPr>
      <w:r w:rsidRPr="004F1978">
        <w:rPr>
          <w:rFonts w:ascii="Arial Narrow" w:hAnsi="Arial Narrow" w:cs="Century Gothic"/>
          <w:i/>
          <w:color w:val="000000"/>
          <w:szCs w:val="20"/>
        </w:rPr>
        <w:t xml:space="preserve">fiches de présence, </w:t>
      </w:r>
    </w:p>
    <w:p w14:paraId="20FA6686" w14:textId="77777777" w:rsidR="004F1978" w:rsidRDefault="004F1978" w:rsidP="004F1978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Cs w:val="20"/>
        </w:rPr>
      </w:pPr>
      <w:r w:rsidRPr="004F1978">
        <w:rPr>
          <w:rFonts w:ascii="Arial Narrow" w:hAnsi="Arial Narrow" w:cs="Century Gothic"/>
          <w:i/>
          <w:color w:val="000000"/>
          <w:szCs w:val="20"/>
        </w:rPr>
        <w:t xml:space="preserve">suivi photographique, </w:t>
      </w:r>
    </w:p>
    <w:p w14:paraId="3487352C" w14:textId="77777777" w:rsidR="004F1978" w:rsidRDefault="004F1978" w:rsidP="004F1978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Cs w:val="20"/>
        </w:rPr>
      </w:pPr>
      <w:r w:rsidRPr="004F1978">
        <w:rPr>
          <w:rFonts w:ascii="Arial Narrow" w:hAnsi="Arial Narrow" w:cs="Century Gothic"/>
          <w:i/>
          <w:color w:val="000000"/>
          <w:szCs w:val="20"/>
        </w:rPr>
        <w:t xml:space="preserve">vidéo, entretien avec quelques participants, </w:t>
      </w:r>
    </w:p>
    <w:p w14:paraId="2B70C520" w14:textId="413BF733" w:rsidR="004F1978" w:rsidRPr="004F1978" w:rsidRDefault="004F1978" w:rsidP="004F1978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Century Gothic"/>
          <w:i/>
          <w:color w:val="000000"/>
          <w:szCs w:val="20"/>
        </w:rPr>
      </w:pPr>
      <w:r w:rsidRPr="004F1978">
        <w:rPr>
          <w:rFonts w:ascii="Arial Narrow" w:hAnsi="Arial Narrow" w:cs="Century Gothic"/>
          <w:i/>
          <w:color w:val="000000"/>
          <w:szCs w:val="20"/>
        </w:rPr>
        <w:t>questionnaire, …</w:t>
      </w:r>
    </w:p>
    <w:p w14:paraId="03D9AABA" w14:textId="77777777" w:rsidR="004F1978" w:rsidRDefault="004F1978" w:rsidP="004F1978">
      <w:pPr>
        <w:autoSpaceDE w:val="0"/>
        <w:autoSpaceDN w:val="0"/>
        <w:adjustRightInd w:val="0"/>
        <w:rPr>
          <w:rFonts w:ascii="Arial Narrow" w:hAnsi="Arial Narrow" w:cs="Century Gothic"/>
          <w:color w:val="000000"/>
          <w:sz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F36E3" w:rsidRPr="007D73D4" w14:paraId="286FA6B9" w14:textId="77777777" w:rsidTr="00F73862">
        <w:tc>
          <w:tcPr>
            <w:tcW w:w="10485" w:type="dxa"/>
          </w:tcPr>
          <w:p w14:paraId="4F9A5362" w14:textId="77777777" w:rsidR="004F36E3" w:rsidRPr="007D73D4" w:rsidRDefault="004F36E3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E7DC352" w14:textId="77777777" w:rsidR="004F36E3" w:rsidRDefault="004F36E3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69BB1021" w14:textId="77777777" w:rsidR="004F36E3" w:rsidRDefault="004F36E3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4866BF31" w14:textId="77777777" w:rsidR="004F36E3" w:rsidRPr="007D73D4" w:rsidRDefault="004F36E3" w:rsidP="00F73862">
            <w:pPr>
              <w:spacing w:line="264" w:lineRule="auto"/>
              <w:jc w:val="both"/>
              <w:rPr>
                <w:rFonts w:ascii="Georgia" w:hAnsi="Georgia"/>
                <w:b/>
                <w:bCs/>
                <w:i/>
              </w:rPr>
            </w:pPr>
          </w:p>
          <w:p w14:paraId="28C1A8A6" w14:textId="77777777" w:rsidR="004F36E3" w:rsidRPr="007D73D4" w:rsidRDefault="004F36E3" w:rsidP="00F73862">
            <w:pPr>
              <w:spacing w:line="264" w:lineRule="auto"/>
              <w:jc w:val="both"/>
              <w:rPr>
                <w:rFonts w:cs="Arial"/>
                <w:bCs/>
                <w:szCs w:val="20"/>
              </w:rPr>
            </w:pPr>
            <w:r w:rsidRPr="007D73D4">
              <w:rPr>
                <w:rFonts w:ascii="Georgia" w:hAnsi="Georgia"/>
                <w:bCs/>
                <w:i/>
                <w:sz w:val="16"/>
              </w:rPr>
              <w:t>Note : n’hésitez pas à agrandir cette zone texte</w:t>
            </w:r>
          </w:p>
        </w:tc>
      </w:tr>
    </w:tbl>
    <w:p w14:paraId="1DBCC59C" w14:textId="77777777" w:rsidR="0056162E" w:rsidRDefault="0056162E" w:rsidP="000D1976">
      <w:pPr>
        <w:autoSpaceDE w:val="0"/>
        <w:autoSpaceDN w:val="0"/>
        <w:adjustRightInd w:val="0"/>
        <w:spacing w:before="360" w:after="240" w:line="264" w:lineRule="auto"/>
        <w:jc w:val="both"/>
        <w:rPr>
          <w:rFonts w:ascii="Arial Narrow" w:hAnsi="Arial Narrow" w:cs="Century Gothic"/>
          <w:b/>
          <w:bCs/>
          <w:color w:val="C00000"/>
          <w:sz w:val="24"/>
        </w:rPr>
      </w:pPr>
    </w:p>
    <w:p w14:paraId="0673D5F6" w14:textId="77777777" w:rsidR="0056162E" w:rsidRDefault="0056162E">
      <w:pPr>
        <w:widowControl/>
        <w:suppressAutoHyphens w:val="0"/>
        <w:spacing w:after="200" w:line="276" w:lineRule="auto"/>
        <w:rPr>
          <w:rFonts w:ascii="Arial Narrow" w:hAnsi="Arial Narrow" w:cs="Century Gothic"/>
          <w:b/>
          <w:bCs/>
          <w:color w:val="C00000"/>
          <w:sz w:val="24"/>
        </w:rPr>
      </w:pPr>
      <w:r>
        <w:rPr>
          <w:rFonts w:ascii="Arial Narrow" w:hAnsi="Arial Narrow" w:cs="Century Gothic"/>
          <w:b/>
          <w:bCs/>
          <w:color w:val="C00000"/>
          <w:sz w:val="24"/>
        </w:rPr>
        <w:br w:type="page"/>
      </w:r>
    </w:p>
    <w:p w14:paraId="6AE347B3" w14:textId="6DF5B6D4" w:rsidR="00CA2769" w:rsidRPr="004F1978" w:rsidRDefault="00CA2769" w:rsidP="000D1976">
      <w:pPr>
        <w:autoSpaceDE w:val="0"/>
        <w:autoSpaceDN w:val="0"/>
        <w:adjustRightInd w:val="0"/>
        <w:spacing w:before="360" w:after="240" w:line="264" w:lineRule="auto"/>
        <w:jc w:val="both"/>
        <w:rPr>
          <w:rFonts w:ascii="Arial Narrow" w:hAnsi="Arial Narrow" w:cs="Century Gothic"/>
          <w:b/>
          <w:bCs/>
          <w:caps/>
          <w:color w:val="C00000"/>
          <w:kern w:val="24"/>
          <w:sz w:val="24"/>
        </w:rPr>
      </w:pPr>
      <w:r w:rsidRPr="004F1978">
        <w:rPr>
          <w:rFonts w:ascii="Arial Narrow" w:hAnsi="Arial Narrow" w:cs="Century Gothic"/>
          <w:b/>
          <w:bCs/>
          <w:color w:val="C00000"/>
          <w:sz w:val="24"/>
        </w:rPr>
        <w:lastRenderedPageBreak/>
        <w:t xml:space="preserve">3 – </w:t>
      </w:r>
      <w:r w:rsidRPr="004F1978">
        <w:rPr>
          <w:rFonts w:ascii="Arial Narrow" w:hAnsi="Arial Narrow" w:cs="Century Gothic"/>
          <w:b/>
          <w:bCs/>
          <w:caps/>
          <w:color w:val="C00000"/>
          <w:kern w:val="24"/>
          <w:sz w:val="24"/>
        </w:rPr>
        <w:t>Budget prévisionnel du projet</w:t>
      </w:r>
    </w:p>
    <w:p w14:paraId="4AE54848" w14:textId="1F4D01DA" w:rsidR="00C077AF" w:rsidRDefault="00C077AF" w:rsidP="000D1976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bCs/>
          <w:sz w:val="22"/>
          <w:szCs w:val="22"/>
        </w:rPr>
      </w:pPr>
      <w:r w:rsidRPr="00C077AF">
        <w:rPr>
          <w:rFonts w:ascii="Arial Narrow" w:hAnsi="Arial Narrow" w:cs="Arial Narrow"/>
          <w:sz w:val="22"/>
          <w:szCs w:val="22"/>
        </w:rPr>
        <w:t>Présentez ci-dessous le budget prévisionnel du projet en détaillant les principales dépenses et les recettes prévues pour leur financement.</w:t>
      </w:r>
      <w:r w:rsidR="000D1976">
        <w:rPr>
          <w:rFonts w:ascii="Arial Narrow" w:hAnsi="Arial Narrow" w:cs="Arial Narrow"/>
          <w:sz w:val="22"/>
          <w:szCs w:val="22"/>
        </w:rPr>
        <w:t xml:space="preserve"> Pour r</w:t>
      </w:r>
      <w:r>
        <w:rPr>
          <w:rFonts w:ascii="Arial Narrow" w:hAnsi="Arial Narrow" w:cs="Arial Narrow"/>
          <w:bCs/>
          <w:sz w:val="22"/>
          <w:szCs w:val="22"/>
        </w:rPr>
        <w:t xml:space="preserve">appel : </w:t>
      </w:r>
    </w:p>
    <w:p w14:paraId="4FF0D945" w14:textId="1AF1D782" w:rsidR="00C077AF" w:rsidRPr="00C077AF" w:rsidRDefault="00C077AF" w:rsidP="00C077A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C077AF">
        <w:rPr>
          <w:rFonts w:ascii="Arial Narrow" w:hAnsi="Arial Narrow" w:cs="Arial Narrow"/>
          <w:color w:val="000000"/>
          <w:sz w:val="22"/>
          <w:szCs w:val="22"/>
        </w:rPr>
        <w:t>Les dépenses et les recettes doivent être directement liées à la réalisation du projet.</w:t>
      </w:r>
    </w:p>
    <w:p w14:paraId="65CC1EA1" w14:textId="77777777" w:rsidR="00C077AF" w:rsidRPr="00C077AF" w:rsidRDefault="00C077AF" w:rsidP="00C077A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C077AF">
        <w:rPr>
          <w:rFonts w:ascii="Arial Narrow" w:hAnsi="Arial Narrow" w:cs="Arial Narrow"/>
          <w:color w:val="000000"/>
          <w:sz w:val="22"/>
          <w:szCs w:val="22"/>
        </w:rPr>
        <w:t>Le budget doit être équilibré : le montant total des recettes doit être égal au montant total des dépenses.</w:t>
      </w:r>
    </w:p>
    <w:p w14:paraId="6151B02A" w14:textId="3A96DE3C" w:rsidR="009371E9" w:rsidRPr="00C077AF" w:rsidRDefault="00C077AF" w:rsidP="00C077A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60" w:after="60" w:line="264" w:lineRule="auto"/>
        <w:ind w:left="709" w:hanging="283"/>
        <w:contextualSpacing w:val="0"/>
        <w:rPr>
          <w:rFonts w:ascii="Arial Narrow" w:hAnsi="Arial Narrow" w:cs="Arial Narrow"/>
          <w:color w:val="000000"/>
          <w:sz w:val="22"/>
          <w:szCs w:val="22"/>
        </w:rPr>
      </w:pPr>
      <w:r w:rsidRPr="00C077AF">
        <w:rPr>
          <w:rFonts w:ascii="Arial Narrow" w:hAnsi="Arial Narrow" w:cs="Arial Narrow"/>
          <w:color w:val="000000"/>
          <w:sz w:val="22"/>
          <w:szCs w:val="22"/>
        </w:rPr>
        <w:t>Les montants indiqués doivent être aussi réalistes et précis que possible. Le Parc amazonien de Guyane pourra demander tout document justificatif utile à l'instruction du dossier (devis, engagements de cofinanceurs, etc.).</w:t>
      </w:r>
      <w:r w:rsidR="009371E9" w:rsidRPr="00C077AF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4CF74564" w14:textId="77777777" w:rsidR="00DB0371" w:rsidRPr="000D1976" w:rsidRDefault="00DB0371" w:rsidP="000D1976">
      <w:pPr>
        <w:autoSpaceDE w:val="0"/>
        <w:autoSpaceDN w:val="0"/>
        <w:adjustRightInd w:val="0"/>
        <w:rPr>
          <w:rFonts w:ascii="Arial Narrow" w:hAnsi="Arial Narrow" w:cs="Arial Narrow"/>
          <w:bCs/>
          <w:color w:val="000000"/>
          <w:szCs w:val="20"/>
        </w:rPr>
      </w:pPr>
    </w:p>
    <w:p w14:paraId="0C04EAEC" w14:textId="6F05D70B" w:rsidR="00C077AF" w:rsidRDefault="00C077AF" w:rsidP="00C077AF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/>
          <w:sz w:val="24"/>
        </w:rPr>
      </w:pPr>
      <w:r w:rsidRPr="00C077AF">
        <w:rPr>
          <w:rFonts w:ascii="Arial Narrow" w:hAnsi="Arial Narrow" w:cs="Arial Narrow"/>
          <w:color w:val="000000"/>
          <w:sz w:val="24"/>
        </w:rPr>
        <w:t>Les dépenses devront être regroupées par grandes catégories afin de faciliter l'analyse du projet</w:t>
      </w:r>
      <w:r>
        <w:rPr>
          <w:rFonts w:ascii="Arial Narrow" w:hAnsi="Arial Narrow" w:cs="Arial Narrow"/>
          <w:color w:val="000000"/>
          <w:sz w:val="24"/>
        </w:rPr>
        <w:t>.</w:t>
      </w:r>
    </w:p>
    <w:p w14:paraId="60D52ECF" w14:textId="1AC72D54" w:rsidR="00C077AF" w:rsidRPr="00F337FD" w:rsidRDefault="00C077AF" w:rsidP="00C077AF">
      <w:pPr>
        <w:autoSpaceDE w:val="0"/>
        <w:autoSpaceDN w:val="0"/>
        <w:adjustRightInd w:val="0"/>
        <w:spacing w:before="120" w:after="60"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>
        <w:rPr>
          <w:rFonts w:ascii="Arial Narrow" w:hAnsi="Arial Narrow" w:cs="Arial Narrow"/>
          <w:i/>
          <w:iCs/>
          <w:color w:val="000000"/>
          <w:szCs w:val="20"/>
        </w:rPr>
        <w:t>Exemples de grandes catégories</w:t>
      </w:r>
      <w:r w:rsidRPr="00F337FD">
        <w:rPr>
          <w:rFonts w:ascii="Arial Narrow" w:hAnsi="Arial Narrow" w:cs="Arial Narrow"/>
          <w:i/>
          <w:iCs/>
          <w:color w:val="000000"/>
          <w:szCs w:val="20"/>
        </w:rPr>
        <w:t> :</w:t>
      </w:r>
    </w:p>
    <w:p w14:paraId="610FDAD8" w14:textId="3EA22D85" w:rsidR="00C077AF" w:rsidRPr="00C077AF" w:rsidRDefault="00C077AF" w:rsidP="00C077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C077AF">
        <w:rPr>
          <w:rFonts w:ascii="Arial Narrow" w:hAnsi="Arial Narrow" w:cs="Arial Narrow"/>
          <w:i/>
          <w:iCs/>
          <w:color w:val="000000"/>
          <w:szCs w:val="20"/>
        </w:rPr>
        <w:t xml:space="preserve">Intervenants et ressources humaines ; </w:t>
      </w:r>
    </w:p>
    <w:p w14:paraId="384B7912" w14:textId="24B619CC" w:rsidR="00C077AF" w:rsidRPr="00C077AF" w:rsidRDefault="00C077AF" w:rsidP="00C077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C077AF">
        <w:rPr>
          <w:rFonts w:ascii="Arial Narrow" w:hAnsi="Arial Narrow" w:cs="Arial Narrow"/>
          <w:i/>
          <w:iCs/>
          <w:color w:val="000000"/>
          <w:szCs w:val="20"/>
        </w:rPr>
        <w:t xml:space="preserve">Prestataires externes ; </w:t>
      </w:r>
    </w:p>
    <w:p w14:paraId="703BC6B2" w14:textId="77777777" w:rsidR="00DD0031" w:rsidRDefault="00DD0031" w:rsidP="00DD0031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C077AF">
        <w:rPr>
          <w:rFonts w:ascii="Arial Narrow" w:hAnsi="Arial Narrow" w:cs="Arial Narrow"/>
          <w:i/>
          <w:iCs/>
          <w:color w:val="000000"/>
          <w:szCs w:val="20"/>
        </w:rPr>
        <w:t xml:space="preserve">Location d'équipements ou de locaux ; </w:t>
      </w:r>
    </w:p>
    <w:p w14:paraId="427070E5" w14:textId="48BFFB03" w:rsidR="00C077AF" w:rsidRPr="00C077AF" w:rsidRDefault="00C077AF" w:rsidP="00C077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C077AF">
        <w:rPr>
          <w:rFonts w:ascii="Arial Narrow" w:hAnsi="Arial Narrow" w:cs="Arial Narrow"/>
          <w:i/>
          <w:iCs/>
          <w:color w:val="000000"/>
          <w:szCs w:val="20"/>
        </w:rPr>
        <w:t>Transports et déplacements (</w:t>
      </w:r>
      <w:r w:rsidR="00DD0031">
        <w:rPr>
          <w:rFonts w:ascii="Arial Narrow" w:hAnsi="Arial Narrow" w:cs="Arial Narrow"/>
          <w:i/>
          <w:iCs/>
          <w:color w:val="000000"/>
          <w:szCs w:val="20"/>
        </w:rPr>
        <w:t xml:space="preserve">en distinguant le </w:t>
      </w:r>
      <w:r w:rsidRPr="00C077AF">
        <w:rPr>
          <w:rFonts w:ascii="Arial Narrow" w:hAnsi="Arial Narrow" w:cs="Arial Narrow"/>
          <w:i/>
          <w:iCs/>
          <w:color w:val="000000"/>
          <w:szCs w:val="20"/>
        </w:rPr>
        <w:t xml:space="preserve">transport terrestre et </w:t>
      </w:r>
      <w:r w:rsidR="00DD0031">
        <w:rPr>
          <w:rFonts w:ascii="Arial Narrow" w:hAnsi="Arial Narrow" w:cs="Arial Narrow"/>
          <w:i/>
          <w:iCs/>
          <w:color w:val="000000"/>
          <w:szCs w:val="20"/>
        </w:rPr>
        <w:t xml:space="preserve">le </w:t>
      </w:r>
      <w:r w:rsidRPr="00C077AF">
        <w:rPr>
          <w:rFonts w:ascii="Arial Narrow" w:hAnsi="Arial Narrow" w:cs="Arial Narrow"/>
          <w:i/>
          <w:iCs/>
          <w:color w:val="000000"/>
          <w:szCs w:val="20"/>
        </w:rPr>
        <w:t xml:space="preserve">transport fluvial) ; </w:t>
      </w:r>
    </w:p>
    <w:p w14:paraId="33004FAC" w14:textId="23268E79" w:rsidR="00C077AF" w:rsidRPr="00C077AF" w:rsidRDefault="00C077AF" w:rsidP="00C077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C077AF">
        <w:rPr>
          <w:rFonts w:ascii="Arial Narrow" w:hAnsi="Arial Narrow" w:cs="Arial Narrow"/>
          <w:i/>
          <w:iCs/>
          <w:color w:val="000000"/>
          <w:szCs w:val="20"/>
        </w:rPr>
        <w:t>Hébergement</w:t>
      </w:r>
      <w:r w:rsidR="006D285F">
        <w:rPr>
          <w:rFonts w:ascii="Arial Narrow" w:hAnsi="Arial Narrow" w:cs="Arial Narrow"/>
          <w:i/>
          <w:iCs/>
          <w:color w:val="000000"/>
          <w:szCs w:val="20"/>
        </w:rPr>
        <w:t> ;</w:t>
      </w:r>
    </w:p>
    <w:p w14:paraId="6EA7D45C" w14:textId="2DFD3B59" w:rsidR="00C077AF" w:rsidRPr="00C077AF" w:rsidRDefault="00C077AF" w:rsidP="00C077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C077AF">
        <w:rPr>
          <w:rFonts w:ascii="Arial Narrow" w:hAnsi="Arial Narrow" w:cs="Arial Narrow"/>
          <w:i/>
          <w:iCs/>
          <w:color w:val="000000"/>
          <w:szCs w:val="20"/>
        </w:rPr>
        <w:t xml:space="preserve">Restauration ; </w:t>
      </w:r>
    </w:p>
    <w:p w14:paraId="378ABF17" w14:textId="117269EE" w:rsidR="00C077AF" w:rsidRPr="00C077AF" w:rsidRDefault="00C077AF" w:rsidP="00C077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C077AF">
        <w:rPr>
          <w:rFonts w:ascii="Arial Narrow" w:hAnsi="Arial Narrow" w:cs="Arial Narrow"/>
          <w:i/>
          <w:iCs/>
          <w:color w:val="000000"/>
          <w:szCs w:val="20"/>
        </w:rPr>
        <w:t xml:space="preserve">Matériel et fournitures ; </w:t>
      </w:r>
    </w:p>
    <w:p w14:paraId="60D19DF6" w14:textId="096F427A" w:rsidR="00C077AF" w:rsidRPr="00C077AF" w:rsidRDefault="00C077AF" w:rsidP="00C077AF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C077AF">
        <w:rPr>
          <w:rFonts w:ascii="Arial Narrow" w:hAnsi="Arial Narrow" w:cs="Arial Narrow"/>
          <w:i/>
          <w:iCs/>
          <w:color w:val="000000"/>
          <w:szCs w:val="20"/>
        </w:rPr>
        <w:t xml:space="preserve">Communication ; </w:t>
      </w:r>
    </w:p>
    <w:p w14:paraId="66478CD9" w14:textId="403B43B4" w:rsidR="00C077AF" w:rsidRPr="00DD0031" w:rsidRDefault="00C077AF" w:rsidP="00DD0031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i/>
          <w:iCs/>
          <w:color w:val="000000"/>
          <w:szCs w:val="20"/>
        </w:rPr>
      </w:pPr>
      <w:r w:rsidRPr="00DD0031">
        <w:rPr>
          <w:rFonts w:ascii="Arial Narrow" w:hAnsi="Arial Narrow" w:cs="Arial Narrow"/>
          <w:i/>
          <w:iCs/>
          <w:color w:val="000000"/>
          <w:szCs w:val="20"/>
        </w:rPr>
        <w:t>Toutes autres dépenses directement liées au projet</w:t>
      </w:r>
    </w:p>
    <w:p w14:paraId="2F22D1D2" w14:textId="77777777" w:rsidR="00C077AF" w:rsidRPr="007D73D4" w:rsidRDefault="00C077AF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bCs/>
          <w:color w:val="000000"/>
          <w:sz w:val="24"/>
        </w:rPr>
      </w:pPr>
    </w:p>
    <w:tbl>
      <w:tblPr>
        <w:tblStyle w:val="Grilledutableau"/>
        <w:tblW w:w="10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90"/>
        <w:gridCol w:w="1276"/>
        <w:gridCol w:w="337"/>
        <w:gridCol w:w="1476"/>
        <w:gridCol w:w="992"/>
        <w:gridCol w:w="1418"/>
        <w:gridCol w:w="1560"/>
      </w:tblGrid>
      <w:tr w:rsidR="00491B03" w:rsidRPr="00DD0031" w14:paraId="76418DB0" w14:textId="77777777" w:rsidTr="00DD0031">
        <w:trPr>
          <w:trHeight w:val="211"/>
        </w:trPr>
        <w:tc>
          <w:tcPr>
            <w:tcW w:w="4566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52DDDA7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Dépenses prévues*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 w14:paraId="0B9D1EB9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ind w:firstLine="2191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446" w:type="dxa"/>
            <w:gridSpan w:val="4"/>
            <w:shd w:val="clear" w:color="auto" w:fill="D9D9D9" w:themeFill="background1" w:themeFillShade="D9"/>
          </w:tcPr>
          <w:p w14:paraId="25B04486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ind w:firstLine="2191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Recettes prévues</w:t>
            </w:r>
          </w:p>
        </w:tc>
      </w:tr>
      <w:tr w:rsidR="00491B03" w:rsidRPr="00DD0031" w14:paraId="0BE23397" w14:textId="77777777" w:rsidTr="00DD0031">
        <w:trPr>
          <w:trHeight w:val="2044"/>
        </w:trPr>
        <w:tc>
          <w:tcPr>
            <w:tcW w:w="3290" w:type="dxa"/>
          </w:tcPr>
          <w:p w14:paraId="4BE57DF1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Nature de la dépense</w:t>
            </w:r>
          </w:p>
          <w:p w14:paraId="3E1D5AB2" w14:textId="2B86EB8F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F1E81"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>Ex</w:t>
            </w:r>
            <w:r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 xml:space="preserve"> : </w:t>
            </w:r>
            <w:r w:rsidR="00AF1E81"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>« achat</w:t>
            </w:r>
            <w:r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 xml:space="preserve"> et livraison de X, « location d’un </w:t>
            </w:r>
            <w:r w:rsidR="00AF1E81"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>bus », …</w:t>
            </w:r>
            <w:r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72D37D5" w14:textId="22204CD2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Montan</w:t>
            </w:r>
            <w:r w:rsidR="00D2588A"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6CC39FB2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double" w:sz="4" w:space="0" w:color="auto"/>
            </w:tcBorders>
          </w:tcPr>
          <w:p w14:paraId="27D26E25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Origine de la recette</w:t>
            </w:r>
          </w:p>
          <w:p w14:paraId="4ED84C4B" w14:textId="25D67BC3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F1E81"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>Ex</w:t>
            </w:r>
            <w:r w:rsidRPr="00DD0031">
              <w:rPr>
                <w:rFonts w:ascii="Arial Narrow" w:hAnsi="Arial Narrow" w:cs="Arial Narrow"/>
                <w:i/>
                <w:iCs/>
                <w:color w:val="000000" w:themeColor="text1"/>
                <w:sz w:val="22"/>
                <w:szCs w:val="22"/>
              </w:rPr>
              <w:t> : Commune, Collectivité territoriale, …)</w:t>
            </w:r>
          </w:p>
        </w:tc>
        <w:tc>
          <w:tcPr>
            <w:tcW w:w="992" w:type="dxa"/>
          </w:tcPr>
          <w:p w14:paraId="54CDA646" w14:textId="7AEFD576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Montant</w:t>
            </w:r>
          </w:p>
        </w:tc>
        <w:tc>
          <w:tcPr>
            <w:tcW w:w="1418" w:type="dxa"/>
          </w:tcPr>
          <w:p w14:paraId="70709B73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Pourcentage</w:t>
            </w:r>
          </w:p>
          <w:p w14:paraId="2B088AAE" w14:textId="0809A7A6" w:rsidR="00491B03" w:rsidRPr="00DD0031" w:rsidRDefault="00AF1E81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Par</w:t>
            </w:r>
            <w:r w:rsidR="00491B03"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 xml:space="preserve"> rapport au budget tota</w:t>
            </w:r>
            <w:r w:rsidR="00D2588A"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1560" w:type="dxa"/>
          </w:tcPr>
          <w:p w14:paraId="01BD1174" w14:textId="111E077F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Etat de la demande</w:t>
            </w: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 xml:space="preserve"> : </w:t>
            </w:r>
          </w:p>
          <w:p w14:paraId="4D533341" w14:textId="2ACDBD4D" w:rsidR="00491B03" w:rsidRPr="00DD0031" w:rsidRDefault="00AF1E81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Préciser si « Non</w:t>
            </w:r>
            <w:r w:rsidR="00491B03"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-encore envoyée</w:t>
            </w:r>
            <w:r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 »</w:t>
            </w:r>
            <w:r w:rsidR="00491B03"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« </w:t>
            </w:r>
            <w:r w:rsidR="00491B03"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en attente de réponse</w:t>
            </w:r>
            <w:r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 »</w:t>
            </w:r>
            <w:r w:rsidR="00491B03"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« </w:t>
            </w:r>
            <w:r w:rsidR="00491B03"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approuvée</w:t>
            </w:r>
            <w:r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 »</w:t>
            </w:r>
            <w:r w:rsidR="00491B03" w:rsidRPr="00DD0031">
              <w:rPr>
                <w:rFonts w:ascii="Arial Narrow" w:hAnsi="Arial Narrow" w:cs="Arial Narrow"/>
                <w:i/>
                <w:color w:val="000000" w:themeColor="text1"/>
                <w:sz w:val="22"/>
                <w:szCs w:val="22"/>
              </w:rPr>
              <w:t>, etc.</w:t>
            </w:r>
          </w:p>
        </w:tc>
      </w:tr>
      <w:tr w:rsidR="00491B03" w:rsidRPr="00DD0031" w14:paraId="2C7A3D76" w14:textId="77777777" w:rsidTr="00DD0031">
        <w:trPr>
          <w:trHeight w:val="211"/>
        </w:trPr>
        <w:tc>
          <w:tcPr>
            <w:tcW w:w="3290" w:type="dxa"/>
          </w:tcPr>
          <w:p w14:paraId="7FE1CC58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2"/>
                <w:szCs w:val="22"/>
              </w:rPr>
              <w:t>Nom dépense 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469376B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237FC9A2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double" w:sz="4" w:space="0" w:color="auto"/>
            </w:tcBorders>
          </w:tcPr>
          <w:p w14:paraId="78670372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FC2414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 xml:space="preserve">€ </w:t>
            </w:r>
          </w:p>
        </w:tc>
        <w:tc>
          <w:tcPr>
            <w:tcW w:w="1418" w:type="dxa"/>
          </w:tcPr>
          <w:p w14:paraId="3E00C9E4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14:paraId="3F4DF344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</w:tr>
      <w:tr w:rsidR="00491B03" w:rsidRPr="00DD0031" w14:paraId="48D7C306" w14:textId="77777777" w:rsidTr="00DD0031">
        <w:trPr>
          <w:trHeight w:val="211"/>
        </w:trPr>
        <w:tc>
          <w:tcPr>
            <w:tcW w:w="3290" w:type="dxa"/>
          </w:tcPr>
          <w:p w14:paraId="6894B5D3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2"/>
                <w:szCs w:val="22"/>
              </w:rPr>
              <w:t>Nom dépense 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C105750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09F274FA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double" w:sz="4" w:space="0" w:color="auto"/>
            </w:tcBorders>
          </w:tcPr>
          <w:p w14:paraId="357E574A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E77BC3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 xml:space="preserve">€ </w:t>
            </w:r>
          </w:p>
        </w:tc>
        <w:tc>
          <w:tcPr>
            <w:tcW w:w="1418" w:type="dxa"/>
          </w:tcPr>
          <w:p w14:paraId="2D83C56D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14:paraId="3339BB6B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</w:tr>
      <w:tr w:rsidR="00491B03" w:rsidRPr="00DD0031" w14:paraId="7E6A1B4A" w14:textId="77777777" w:rsidTr="00DD0031">
        <w:trPr>
          <w:trHeight w:val="211"/>
        </w:trPr>
        <w:tc>
          <w:tcPr>
            <w:tcW w:w="3290" w:type="dxa"/>
          </w:tcPr>
          <w:p w14:paraId="18619E24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i/>
                <w:iCs/>
                <w:color w:val="BFBFBF" w:themeColor="background1" w:themeShade="BF"/>
                <w:sz w:val="22"/>
                <w:szCs w:val="22"/>
              </w:rPr>
              <w:t>Nom dépense 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3FC8033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38CF1C6A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double" w:sz="4" w:space="0" w:color="auto"/>
            </w:tcBorders>
          </w:tcPr>
          <w:p w14:paraId="7C81D9F5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9388D6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 xml:space="preserve">€ </w:t>
            </w:r>
          </w:p>
        </w:tc>
        <w:tc>
          <w:tcPr>
            <w:tcW w:w="1418" w:type="dxa"/>
          </w:tcPr>
          <w:p w14:paraId="62F544E5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60" w:type="dxa"/>
          </w:tcPr>
          <w:p w14:paraId="7660E625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</w:tr>
      <w:tr w:rsidR="00491B03" w:rsidRPr="00DD0031" w14:paraId="37E549D3" w14:textId="77777777" w:rsidTr="00DD0031">
        <w:trPr>
          <w:trHeight w:val="211"/>
        </w:trPr>
        <w:tc>
          <w:tcPr>
            <w:tcW w:w="3290" w:type="dxa"/>
            <w:tcBorders>
              <w:bottom w:val="single" w:sz="4" w:space="0" w:color="auto"/>
            </w:tcBorders>
          </w:tcPr>
          <w:p w14:paraId="47A5DDD8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….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</w:tcPr>
          <w:p w14:paraId="413C79F7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337" w:type="dxa"/>
            <w:tcBorders>
              <w:top w:val="nil"/>
              <w:bottom w:val="nil"/>
              <w:right w:val="double" w:sz="4" w:space="0" w:color="auto"/>
            </w:tcBorders>
          </w:tcPr>
          <w:p w14:paraId="481FD20B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double" w:sz="4" w:space="0" w:color="auto"/>
              <w:bottom w:val="single" w:sz="4" w:space="0" w:color="auto"/>
            </w:tcBorders>
          </w:tcPr>
          <w:p w14:paraId="07C9DD9F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47C645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 xml:space="preserve">€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8E3708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CE2124F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</w:tr>
      <w:tr w:rsidR="00386B70" w:rsidRPr="00DD0031" w14:paraId="547656B5" w14:textId="77777777" w:rsidTr="00DD0031">
        <w:trPr>
          <w:trHeight w:val="611"/>
        </w:trPr>
        <w:tc>
          <w:tcPr>
            <w:tcW w:w="3290" w:type="dxa"/>
            <w:tcBorders>
              <w:left w:val="double" w:sz="4" w:space="0" w:color="auto"/>
            </w:tcBorders>
            <w:vAlign w:val="center"/>
          </w:tcPr>
          <w:p w14:paraId="724DF77F" w14:textId="42ECCA69" w:rsidR="00386B70" w:rsidRPr="00DD0031" w:rsidRDefault="00386B70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41CA6CB" w14:textId="77777777" w:rsidR="00386B70" w:rsidRPr="00DD0031" w:rsidRDefault="00386B70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A3783B3" w14:textId="77777777" w:rsidR="00386B70" w:rsidRPr="00DD0031" w:rsidRDefault="00386B70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double" w:sz="4" w:space="0" w:color="auto"/>
            </w:tcBorders>
            <w:vAlign w:val="center"/>
          </w:tcPr>
          <w:p w14:paraId="4EC44E95" w14:textId="2A16ACB8" w:rsidR="00386B70" w:rsidRPr="00DD0031" w:rsidRDefault="00386B70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077AD3" w14:textId="77777777" w:rsidR="00386B70" w:rsidRPr="00DD0031" w:rsidRDefault="00386B70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FFE28C" w14:textId="77777777" w:rsidR="00386B70" w:rsidRPr="00DD0031" w:rsidRDefault="00386B70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4A2CBEE" w14:textId="77777777" w:rsidR="00386B70" w:rsidRPr="00DD0031" w:rsidRDefault="00386B70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</w:tr>
      <w:tr w:rsidR="00491B03" w:rsidRPr="00DD0031" w14:paraId="33F58D7D" w14:textId="77777777" w:rsidTr="00DD0031">
        <w:trPr>
          <w:trHeight w:val="611"/>
        </w:trPr>
        <w:tc>
          <w:tcPr>
            <w:tcW w:w="3290" w:type="dxa"/>
            <w:tcBorders>
              <w:left w:val="double" w:sz="4" w:space="0" w:color="auto"/>
            </w:tcBorders>
            <w:vAlign w:val="center"/>
          </w:tcPr>
          <w:p w14:paraId="5AE93126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0F5F03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BBCD89F" w14:textId="5DDD0940" w:rsidR="00491B03" w:rsidRPr="00DD0031" w:rsidRDefault="00D2588A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=</w:t>
            </w:r>
          </w:p>
        </w:tc>
        <w:tc>
          <w:tcPr>
            <w:tcW w:w="1476" w:type="dxa"/>
            <w:tcBorders>
              <w:left w:val="double" w:sz="4" w:space="0" w:color="auto"/>
            </w:tcBorders>
            <w:vAlign w:val="center"/>
          </w:tcPr>
          <w:p w14:paraId="26CF2022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992" w:type="dxa"/>
            <w:vAlign w:val="center"/>
          </w:tcPr>
          <w:p w14:paraId="7310800E" w14:textId="77777777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</w:pPr>
            <w:r w:rsidRPr="00DD0031">
              <w:rPr>
                <w:rFonts w:ascii="Arial Narrow" w:hAnsi="Arial Narrow" w:cs="Arial Narrow"/>
                <w:b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B0D92C5" w14:textId="0D8DEB23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2C468CF" w14:textId="18824E6C" w:rsidR="00491B03" w:rsidRPr="00DD0031" w:rsidRDefault="00491B03" w:rsidP="00037522">
            <w:pPr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</w:p>
        </w:tc>
      </w:tr>
    </w:tbl>
    <w:p w14:paraId="051079A8" w14:textId="77777777" w:rsidR="00DB0371" w:rsidRDefault="00DB0371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 w:themeColor="text1"/>
          <w:sz w:val="24"/>
        </w:rPr>
      </w:pPr>
    </w:p>
    <w:p w14:paraId="19676423" w14:textId="77777777" w:rsidR="00DD0031" w:rsidRPr="007D73D4" w:rsidRDefault="00DD0031" w:rsidP="00037522">
      <w:pPr>
        <w:autoSpaceDE w:val="0"/>
        <w:autoSpaceDN w:val="0"/>
        <w:adjustRightInd w:val="0"/>
        <w:spacing w:line="264" w:lineRule="auto"/>
        <w:rPr>
          <w:rFonts w:ascii="Arial Narrow" w:hAnsi="Arial Narrow" w:cs="Arial Narrow"/>
          <w:color w:val="000000" w:themeColor="text1"/>
          <w:sz w:val="24"/>
        </w:rPr>
      </w:pPr>
    </w:p>
    <w:p w14:paraId="6417D31B" w14:textId="29EC29F5" w:rsidR="00DB0371" w:rsidRDefault="00DB0371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</w:pPr>
      <w:r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*Les dépenses </w:t>
      </w:r>
      <w:r w:rsidR="00D42D18"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font référence à des frais qui seront facturés. Elles </w:t>
      </w:r>
      <w:r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>doivent être détaillées</w:t>
      </w:r>
      <w:r w:rsidR="00AF1E81"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. Elles </w:t>
      </w:r>
      <w:r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incluent par exemple le transport, la restauration, l’hébergement, l’achat de matériel fournitures ou documentation, les frais d’intervention de prestataires, formateurs ou d’animations, les frais de visite d’infrastructures payantes, </w:t>
      </w:r>
      <w:r w:rsidR="00D2588A"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des salaires </w:t>
      </w:r>
      <w:r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etc. </w:t>
      </w:r>
    </w:p>
    <w:p w14:paraId="7E66CD62" w14:textId="77777777" w:rsidR="00DD0031" w:rsidRPr="00DD0031" w:rsidRDefault="00DD0031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</w:pPr>
    </w:p>
    <w:p w14:paraId="325AD430" w14:textId="2DF2EE2F" w:rsidR="00225DA7" w:rsidRPr="00DD0031" w:rsidRDefault="00225DA7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</w:pPr>
      <w:r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* </w:t>
      </w:r>
      <w:r w:rsidR="00AF1E81"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>L</w:t>
      </w:r>
      <w:r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>a date d’éligibilité des dépenses retenue est la date du dépôt du dossier de candidature.</w:t>
      </w:r>
    </w:p>
    <w:p w14:paraId="010AB20A" w14:textId="77777777" w:rsidR="00854D66" w:rsidRPr="00DD0031" w:rsidRDefault="00854D66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</w:pPr>
    </w:p>
    <w:p w14:paraId="125CED72" w14:textId="77777777" w:rsidR="00B10085" w:rsidRPr="00DD0031" w:rsidRDefault="005A1517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</w:pPr>
      <w:r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Le Parc se réserve la possibilité de demander </w:t>
      </w:r>
      <w:r w:rsidR="00DB0371"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une copie des devis réalisés </w:t>
      </w:r>
      <w:r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 xml:space="preserve">pour établir </w:t>
      </w:r>
      <w:r w:rsidR="00DB0371"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>le do</w:t>
      </w:r>
      <w:r w:rsidR="002C6956" w:rsidRPr="00DD0031">
        <w:rPr>
          <w:rFonts w:ascii="Arial Narrow" w:hAnsi="Arial Narrow" w:cs="Arial Narrow"/>
          <w:i/>
          <w:iCs/>
          <w:color w:val="000000" w:themeColor="text1"/>
          <w:sz w:val="22"/>
          <w:szCs w:val="22"/>
        </w:rPr>
        <w:t>ssier de demande de subvention, ainsi qu’une copie des lettres d’engagements des co-financeurs.</w:t>
      </w:r>
    </w:p>
    <w:p w14:paraId="120DF0A8" w14:textId="77777777" w:rsidR="00D42D18" w:rsidRPr="007D73D4" w:rsidRDefault="00D42D18" w:rsidP="00037522">
      <w:pPr>
        <w:autoSpaceDE w:val="0"/>
        <w:autoSpaceDN w:val="0"/>
        <w:adjustRightInd w:val="0"/>
        <w:spacing w:line="264" w:lineRule="auto"/>
        <w:jc w:val="both"/>
        <w:rPr>
          <w:rFonts w:ascii="Arial Narrow" w:hAnsi="Arial Narrow" w:cs="Arial Narrow"/>
          <w:color w:val="000000" w:themeColor="text1"/>
          <w:sz w:val="24"/>
        </w:rPr>
      </w:pPr>
    </w:p>
    <w:p w14:paraId="20152E3E" w14:textId="66F49F9D" w:rsidR="00B10085" w:rsidRPr="007D73D4" w:rsidRDefault="00B10085" w:rsidP="00037522">
      <w:pPr>
        <w:widowControl/>
        <w:suppressAutoHyphens w:val="0"/>
        <w:spacing w:line="264" w:lineRule="auto"/>
        <w:rPr>
          <w:rFonts w:ascii="Arial Narrow" w:hAnsi="Arial Narrow" w:cs="Arial Narrow"/>
          <w:color w:val="000000" w:themeColor="text1"/>
          <w:sz w:val="24"/>
        </w:rPr>
      </w:pPr>
    </w:p>
    <w:sectPr w:rsidR="00B10085" w:rsidRPr="007D73D4" w:rsidSect="00042385">
      <w:footerReference w:type="default" r:id="rId11"/>
      <w:pgSz w:w="11906" w:h="16838"/>
      <w:pgMar w:top="737" w:right="737" w:bottom="737" w:left="737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2804" w14:textId="77777777" w:rsidR="00213E53" w:rsidRDefault="00213E53">
      <w:r>
        <w:separator/>
      </w:r>
    </w:p>
  </w:endnote>
  <w:endnote w:type="continuationSeparator" w:id="0">
    <w:p w14:paraId="289935A5" w14:textId="77777777" w:rsidR="00213E53" w:rsidRDefault="0021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RoundedMT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417F" w14:textId="3C785535" w:rsidR="00CD1C3A" w:rsidRDefault="00CD1C3A" w:rsidP="00010FBA">
    <w:pPr>
      <w:pStyle w:val="Pieddepage"/>
      <w:jc w:val="right"/>
    </w:pPr>
  </w:p>
  <w:p w14:paraId="176192E7" w14:textId="46E5B6FD" w:rsidR="00010FBA" w:rsidRDefault="00CD1C3A" w:rsidP="00010FBA">
    <w:pPr>
      <w:pStyle w:val="Pieddepage"/>
      <w:jc w:val="right"/>
    </w:pPr>
    <w:r w:rsidRPr="00A44B4E">
      <w:rPr>
        <w:rFonts w:cs="Arial"/>
        <w:bCs/>
        <w:color w:val="000000" w:themeColor="text1"/>
        <w:sz w:val="18"/>
        <w:szCs w:val="20"/>
      </w:rPr>
      <w:t>Formulaire de Demande de subvention 20</w:t>
    </w:r>
    <w:r w:rsidR="00DD0E82">
      <w:rPr>
        <w:rFonts w:cs="Arial"/>
        <w:bCs/>
        <w:color w:val="000000" w:themeColor="text1"/>
        <w:sz w:val="18"/>
        <w:szCs w:val="20"/>
      </w:rPr>
      <w:t>2</w:t>
    </w:r>
    <w:r w:rsidR="0056706A">
      <w:rPr>
        <w:rFonts w:cs="Arial"/>
        <w:bCs/>
        <w:color w:val="000000" w:themeColor="text1"/>
        <w:sz w:val="18"/>
        <w:szCs w:val="20"/>
      </w:rPr>
      <w:t>6</w:t>
    </w:r>
    <w:r w:rsidRPr="00A44B4E">
      <w:rPr>
        <w:rFonts w:cs="Arial"/>
        <w:bCs/>
        <w:color w:val="000000" w:themeColor="text1"/>
        <w:sz w:val="18"/>
        <w:szCs w:val="20"/>
      </w:rPr>
      <w:t xml:space="preserve"> – Appel à propositions </w:t>
    </w:r>
    <w:r w:rsidR="00674C6C" w:rsidRPr="00674C6C">
      <w:rPr>
        <w:rFonts w:cs="Arial"/>
        <w:b/>
        <w:color w:val="000000" w:themeColor="text1"/>
        <w:sz w:val="18"/>
        <w:szCs w:val="20"/>
      </w:rPr>
      <w:t>Général</w:t>
    </w:r>
    <w:r w:rsidR="00674C6C">
      <w:rPr>
        <w:rFonts w:cs="Arial"/>
        <w:bCs/>
        <w:color w:val="000000" w:themeColor="text1"/>
        <w:sz w:val="18"/>
        <w:szCs w:val="20"/>
      </w:rPr>
      <w:t xml:space="preserve"> </w:t>
    </w:r>
    <w:r w:rsidRPr="00A44B4E">
      <w:rPr>
        <w:rFonts w:cs="Arial"/>
        <w:bCs/>
        <w:color w:val="000000" w:themeColor="text1"/>
        <w:sz w:val="18"/>
        <w:szCs w:val="20"/>
      </w:rPr>
      <w:t>du Parc amazonien de Guyane</w:t>
    </w:r>
    <w:r w:rsidR="00010FBA" w:rsidRPr="00010FBA">
      <w:t xml:space="preserve"> </w:t>
    </w:r>
    <w:r w:rsidR="00010FBA">
      <w:t xml:space="preserve">              </w:t>
    </w:r>
    <w:sdt>
      <w:sdtPr>
        <w:id w:val="1796025837"/>
        <w:docPartObj>
          <w:docPartGallery w:val="Page Numbers (Bottom of Page)"/>
          <w:docPartUnique/>
        </w:docPartObj>
      </w:sdtPr>
      <w:sdtEndPr/>
      <w:sdtContent>
        <w:r w:rsidR="00010FBA">
          <w:fldChar w:fldCharType="begin"/>
        </w:r>
        <w:r w:rsidR="00010FBA">
          <w:instrText>PAGE   \* MERGEFORMAT</w:instrText>
        </w:r>
        <w:r w:rsidR="00010FBA">
          <w:fldChar w:fldCharType="separate"/>
        </w:r>
        <w:r w:rsidR="00010FBA">
          <w:t>5</w:t>
        </w:r>
        <w:r w:rsidR="00010FBA">
          <w:rPr>
            <w:noProof/>
          </w:rPr>
          <w:fldChar w:fldCharType="end"/>
        </w:r>
      </w:sdtContent>
    </w:sdt>
  </w:p>
  <w:p w14:paraId="7A658D49" w14:textId="154D6CB4" w:rsidR="00CD1C3A" w:rsidRPr="00A44B4E" w:rsidRDefault="00CD1C3A" w:rsidP="00A44B4E">
    <w:pPr>
      <w:autoSpaceDE w:val="0"/>
      <w:autoSpaceDN w:val="0"/>
      <w:adjustRightInd w:val="0"/>
      <w:rPr>
        <w:rFonts w:cs="Arial"/>
        <w:bCs/>
        <w:color w:val="000000" w:themeColor="text1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532C" w14:textId="77777777" w:rsidR="00213E53" w:rsidRDefault="00213E53">
      <w:r>
        <w:separator/>
      </w:r>
    </w:p>
  </w:footnote>
  <w:footnote w:type="continuationSeparator" w:id="0">
    <w:p w14:paraId="55496D3D" w14:textId="77777777" w:rsidR="00213E53" w:rsidRDefault="0021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408D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8143139" o:spid="_x0000_i1025" type="#_x0000_t75" style="width:579.45pt;height:579.45pt;visibility:visible;mso-wrap-style:square" o:bullet="t">
        <v:imagedata r:id="rId1" o:title=""/>
      </v:shape>
    </w:pict>
  </w:numPicBullet>
  <w:abstractNum w:abstractNumId="0" w15:restartNumberingAfterBreak="0">
    <w:nsid w:val="06826A8B"/>
    <w:multiLevelType w:val="multilevel"/>
    <w:tmpl w:val="9C4EC6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926A4"/>
    <w:multiLevelType w:val="hybridMultilevel"/>
    <w:tmpl w:val="B1CA0F46"/>
    <w:lvl w:ilvl="0" w:tplc="82464A80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55B68"/>
    <w:multiLevelType w:val="hybridMultilevel"/>
    <w:tmpl w:val="8C704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25BC"/>
    <w:multiLevelType w:val="hybridMultilevel"/>
    <w:tmpl w:val="C6240B60"/>
    <w:lvl w:ilvl="0" w:tplc="2F68F1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7A37"/>
    <w:multiLevelType w:val="hybridMultilevel"/>
    <w:tmpl w:val="E99CA4B2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2D36"/>
    <w:multiLevelType w:val="hybridMultilevel"/>
    <w:tmpl w:val="9AC2B36A"/>
    <w:lvl w:ilvl="0" w:tplc="B2142278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AD4"/>
    <w:multiLevelType w:val="hybridMultilevel"/>
    <w:tmpl w:val="6B9494E2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95E"/>
    <w:multiLevelType w:val="hybridMultilevel"/>
    <w:tmpl w:val="A314B7FE"/>
    <w:lvl w:ilvl="0" w:tplc="F97EFE40">
      <w:numFmt w:val="bullet"/>
      <w:lvlText w:val="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2D7E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9" w15:restartNumberingAfterBreak="0">
    <w:nsid w:val="2AC74527"/>
    <w:multiLevelType w:val="hybridMultilevel"/>
    <w:tmpl w:val="3D1EF69C"/>
    <w:lvl w:ilvl="0" w:tplc="2F68F1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1477"/>
    <w:multiLevelType w:val="multilevel"/>
    <w:tmpl w:val="99AA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A4D3A"/>
    <w:multiLevelType w:val="hybridMultilevel"/>
    <w:tmpl w:val="CD305E02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0545"/>
    <w:multiLevelType w:val="hybridMultilevel"/>
    <w:tmpl w:val="E160C57E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44A6E"/>
    <w:multiLevelType w:val="hybridMultilevel"/>
    <w:tmpl w:val="50D436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364D2"/>
    <w:multiLevelType w:val="hybridMultilevel"/>
    <w:tmpl w:val="575E0494"/>
    <w:lvl w:ilvl="0" w:tplc="82464A80">
      <w:start w:val="1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AA4643"/>
    <w:multiLevelType w:val="hybridMultilevel"/>
    <w:tmpl w:val="8766D4F4"/>
    <w:lvl w:ilvl="0" w:tplc="82464A80">
      <w:start w:val="1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A5039A"/>
    <w:multiLevelType w:val="hybridMultilevel"/>
    <w:tmpl w:val="C0A86E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F7164"/>
    <w:multiLevelType w:val="hybridMultilevel"/>
    <w:tmpl w:val="131ED77A"/>
    <w:lvl w:ilvl="0" w:tplc="FFFFFFFF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FFFFFFFF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2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A38FE"/>
    <w:multiLevelType w:val="hybridMultilevel"/>
    <w:tmpl w:val="36547DEA"/>
    <w:lvl w:ilvl="0" w:tplc="FFFFFFFF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A7117"/>
    <w:multiLevelType w:val="hybridMultilevel"/>
    <w:tmpl w:val="021667D4"/>
    <w:lvl w:ilvl="0" w:tplc="2F68F1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90211"/>
    <w:multiLevelType w:val="hybridMultilevel"/>
    <w:tmpl w:val="EC109F52"/>
    <w:lvl w:ilvl="0" w:tplc="2F68F1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E007D"/>
    <w:multiLevelType w:val="hybridMultilevel"/>
    <w:tmpl w:val="CA0814E2"/>
    <w:lvl w:ilvl="0" w:tplc="2F68F1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4739B"/>
    <w:multiLevelType w:val="hybridMultilevel"/>
    <w:tmpl w:val="8E5CEFF0"/>
    <w:lvl w:ilvl="0" w:tplc="CC60FA58">
      <w:start w:val="14"/>
      <w:numFmt w:val="bullet"/>
      <w:lvlText w:val="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A52"/>
    <w:multiLevelType w:val="hybridMultilevel"/>
    <w:tmpl w:val="BBC048FE"/>
    <w:lvl w:ilvl="0" w:tplc="86748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B574B1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AC0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4F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4E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00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C09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E8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4B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5001B4E"/>
    <w:multiLevelType w:val="hybridMultilevel"/>
    <w:tmpl w:val="48E013B2"/>
    <w:lvl w:ilvl="0" w:tplc="F97EFE40">
      <w:numFmt w:val="bullet"/>
      <w:lvlText w:val=""/>
      <w:lvlJc w:val="left"/>
      <w:pPr>
        <w:ind w:left="720" w:hanging="360"/>
      </w:pPr>
      <w:rPr>
        <w:rFonts w:ascii="Symbol" w:eastAsia="SimSun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1767F"/>
    <w:multiLevelType w:val="hybridMultilevel"/>
    <w:tmpl w:val="4C68C3DA"/>
    <w:lvl w:ilvl="0" w:tplc="2F68F1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071B4"/>
    <w:multiLevelType w:val="hybridMultilevel"/>
    <w:tmpl w:val="C3180AB6"/>
    <w:lvl w:ilvl="0" w:tplc="2F68F1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665AD"/>
    <w:multiLevelType w:val="hybridMultilevel"/>
    <w:tmpl w:val="21AC064E"/>
    <w:lvl w:ilvl="0" w:tplc="B58687BE">
      <w:numFmt w:val="bullet"/>
      <w:lvlText w:val="-"/>
      <w:lvlJc w:val="left"/>
      <w:pPr>
        <w:ind w:left="720" w:hanging="360"/>
      </w:pPr>
      <w:rPr>
        <w:rFonts w:ascii="Arial Narrow" w:eastAsia="SimSun" w:hAnsi="Arial Narrow" w:cs="Arial Narro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E7C1A"/>
    <w:multiLevelType w:val="hybridMultilevel"/>
    <w:tmpl w:val="ECB2F7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30F38"/>
    <w:multiLevelType w:val="hybridMultilevel"/>
    <w:tmpl w:val="63587D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F1FDD"/>
    <w:multiLevelType w:val="hybridMultilevel"/>
    <w:tmpl w:val="E5E88022"/>
    <w:lvl w:ilvl="0" w:tplc="2F68F1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44307"/>
    <w:multiLevelType w:val="hybridMultilevel"/>
    <w:tmpl w:val="4476BF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40670">
    <w:abstractNumId w:val="1"/>
  </w:num>
  <w:num w:numId="2" w16cid:durableId="1479498394">
    <w:abstractNumId w:val="23"/>
  </w:num>
  <w:num w:numId="3" w16cid:durableId="1036346784">
    <w:abstractNumId w:val="5"/>
  </w:num>
  <w:num w:numId="4" w16cid:durableId="369034684">
    <w:abstractNumId w:val="15"/>
  </w:num>
  <w:num w:numId="5" w16cid:durableId="258103727">
    <w:abstractNumId w:val="14"/>
  </w:num>
  <w:num w:numId="6" w16cid:durableId="1139611699">
    <w:abstractNumId w:val="2"/>
  </w:num>
  <w:num w:numId="7" w16cid:durableId="1119645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8229020">
    <w:abstractNumId w:val="12"/>
  </w:num>
  <w:num w:numId="9" w16cid:durableId="851653325">
    <w:abstractNumId w:val="11"/>
  </w:num>
  <w:num w:numId="10" w16cid:durableId="1479224101">
    <w:abstractNumId w:val="22"/>
  </w:num>
  <w:num w:numId="11" w16cid:durableId="610934709">
    <w:abstractNumId w:val="4"/>
  </w:num>
  <w:num w:numId="12" w16cid:durableId="360588507">
    <w:abstractNumId w:val="18"/>
  </w:num>
  <w:num w:numId="13" w16cid:durableId="1557207675">
    <w:abstractNumId w:val="17"/>
  </w:num>
  <w:num w:numId="14" w16cid:durableId="1248924196">
    <w:abstractNumId w:val="8"/>
  </w:num>
  <w:num w:numId="15" w16cid:durableId="1758400985">
    <w:abstractNumId w:val="8"/>
  </w:num>
  <w:num w:numId="16" w16cid:durableId="1501576706">
    <w:abstractNumId w:val="8"/>
  </w:num>
  <w:num w:numId="17" w16cid:durableId="556743932">
    <w:abstractNumId w:val="8"/>
  </w:num>
  <w:num w:numId="18" w16cid:durableId="473332964">
    <w:abstractNumId w:val="8"/>
  </w:num>
  <w:num w:numId="19" w16cid:durableId="1272127914">
    <w:abstractNumId w:val="16"/>
  </w:num>
  <w:num w:numId="20" w16cid:durableId="357706869">
    <w:abstractNumId w:val="13"/>
  </w:num>
  <w:num w:numId="21" w16cid:durableId="855580849">
    <w:abstractNumId w:val="27"/>
  </w:num>
  <w:num w:numId="22" w16cid:durableId="1196498902">
    <w:abstractNumId w:val="6"/>
  </w:num>
  <w:num w:numId="23" w16cid:durableId="438448657">
    <w:abstractNumId w:val="7"/>
  </w:num>
  <w:num w:numId="24" w16cid:durableId="1780877483">
    <w:abstractNumId w:val="8"/>
  </w:num>
  <w:num w:numId="25" w16cid:durableId="1547450657">
    <w:abstractNumId w:val="8"/>
  </w:num>
  <w:num w:numId="26" w16cid:durableId="1944413118">
    <w:abstractNumId w:val="8"/>
  </w:num>
  <w:num w:numId="27" w16cid:durableId="1400207186">
    <w:abstractNumId w:val="24"/>
  </w:num>
  <w:num w:numId="28" w16cid:durableId="1019545469">
    <w:abstractNumId w:val="19"/>
  </w:num>
  <w:num w:numId="29" w16cid:durableId="97020759">
    <w:abstractNumId w:val="29"/>
  </w:num>
  <w:num w:numId="30" w16cid:durableId="336810041">
    <w:abstractNumId w:val="31"/>
  </w:num>
  <w:num w:numId="31" w16cid:durableId="211964042">
    <w:abstractNumId w:val="30"/>
  </w:num>
  <w:num w:numId="32" w16cid:durableId="2105835336">
    <w:abstractNumId w:val="20"/>
  </w:num>
  <w:num w:numId="33" w16cid:durableId="1908299258">
    <w:abstractNumId w:val="9"/>
  </w:num>
  <w:num w:numId="34" w16cid:durableId="1509757705">
    <w:abstractNumId w:val="26"/>
  </w:num>
  <w:num w:numId="35" w16cid:durableId="131602813">
    <w:abstractNumId w:val="3"/>
  </w:num>
  <w:num w:numId="36" w16cid:durableId="1136219984">
    <w:abstractNumId w:val="25"/>
  </w:num>
  <w:num w:numId="37" w16cid:durableId="2088065245">
    <w:abstractNumId w:val="21"/>
  </w:num>
  <w:num w:numId="38" w16cid:durableId="1501003454">
    <w:abstractNumId w:val="10"/>
  </w:num>
  <w:num w:numId="39" w16cid:durableId="672955852">
    <w:abstractNumId w:val="0"/>
  </w:num>
  <w:num w:numId="40" w16cid:durableId="93536163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ndille SOUBRANE">
    <w15:presenceInfo w15:providerId="AD" w15:userId="S-1-5-21-448539723-2052111302-839522115-1933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71"/>
    <w:rsid w:val="00010FBA"/>
    <w:rsid w:val="00037522"/>
    <w:rsid w:val="00042385"/>
    <w:rsid w:val="00044D12"/>
    <w:rsid w:val="000567F6"/>
    <w:rsid w:val="000703EA"/>
    <w:rsid w:val="000711D3"/>
    <w:rsid w:val="00071DD1"/>
    <w:rsid w:val="00074287"/>
    <w:rsid w:val="000760A5"/>
    <w:rsid w:val="00077DC9"/>
    <w:rsid w:val="000A7B6E"/>
    <w:rsid w:val="000D1976"/>
    <w:rsid w:val="000D3C0A"/>
    <w:rsid w:val="000E10ED"/>
    <w:rsid w:val="0011462A"/>
    <w:rsid w:val="00121533"/>
    <w:rsid w:val="00123F86"/>
    <w:rsid w:val="001312D4"/>
    <w:rsid w:val="00134FF8"/>
    <w:rsid w:val="00145D18"/>
    <w:rsid w:val="001766C7"/>
    <w:rsid w:val="001830F1"/>
    <w:rsid w:val="00186929"/>
    <w:rsid w:val="0019187B"/>
    <w:rsid w:val="001A7DB2"/>
    <w:rsid w:val="001B04C0"/>
    <w:rsid w:val="001B40EE"/>
    <w:rsid w:val="001D1915"/>
    <w:rsid w:val="001D3DE9"/>
    <w:rsid w:val="001E1222"/>
    <w:rsid w:val="001E193B"/>
    <w:rsid w:val="001E7ADB"/>
    <w:rsid w:val="001F7BB1"/>
    <w:rsid w:val="00213E53"/>
    <w:rsid w:val="002142F6"/>
    <w:rsid w:val="00216A72"/>
    <w:rsid w:val="00225DA7"/>
    <w:rsid w:val="0022797C"/>
    <w:rsid w:val="00232938"/>
    <w:rsid w:val="00236BF1"/>
    <w:rsid w:val="0024532D"/>
    <w:rsid w:val="002573D0"/>
    <w:rsid w:val="002743E4"/>
    <w:rsid w:val="002803A8"/>
    <w:rsid w:val="00284C7F"/>
    <w:rsid w:val="00285E8A"/>
    <w:rsid w:val="002869E6"/>
    <w:rsid w:val="002958C8"/>
    <w:rsid w:val="002A4975"/>
    <w:rsid w:val="002B05F1"/>
    <w:rsid w:val="002C6956"/>
    <w:rsid w:val="002E0C94"/>
    <w:rsid w:val="002E6BDE"/>
    <w:rsid w:val="002F0097"/>
    <w:rsid w:val="002F4333"/>
    <w:rsid w:val="00313F39"/>
    <w:rsid w:val="00336FFF"/>
    <w:rsid w:val="00337FA2"/>
    <w:rsid w:val="003437EB"/>
    <w:rsid w:val="0034615F"/>
    <w:rsid w:val="00361BF1"/>
    <w:rsid w:val="0038082B"/>
    <w:rsid w:val="00380F2A"/>
    <w:rsid w:val="00383F38"/>
    <w:rsid w:val="00386B70"/>
    <w:rsid w:val="003971D5"/>
    <w:rsid w:val="003B0B32"/>
    <w:rsid w:val="003B0B82"/>
    <w:rsid w:val="003B168D"/>
    <w:rsid w:val="003B53A3"/>
    <w:rsid w:val="003B63D6"/>
    <w:rsid w:val="003F28EE"/>
    <w:rsid w:val="003F770E"/>
    <w:rsid w:val="0040350A"/>
    <w:rsid w:val="00410E50"/>
    <w:rsid w:val="00420C2E"/>
    <w:rsid w:val="004403FA"/>
    <w:rsid w:val="004472ED"/>
    <w:rsid w:val="0045513C"/>
    <w:rsid w:val="00460FC8"/>
    <w:rsid w:val="004724BF"/>
    <w:rsid w:val="00491B03"/>
    <w:rsid w:val="00493EE6"/>
    <w:rsid w:val="0049467B"/>
    <w:rsid w:val="004A501A"/>
    <w:rsid w:val="004D73C6"/>
    <w:rsid w:val="004F1978"/>
    <w:rsid w:val="004F2025"/>
    <w:rsid w:val="004F36E3"/>
    <w:rsid w:val="0050010F"/>
    <w:rsid w:val="00500240"/>
    <w:rsid w:val="00506251"/>
    <w:rsid w:val="00517550"/>
    <w:rsid w:val="00521DA6"/>
    <w:rsid w:val="005240AA"/>
    <w:rsid w:val="00526DE2"/>
    <w:rsid w:val="00540CBD"/>
    <w:rsid w:val="00551AE7"/>
    <w:rsid w:val="00552C43"/>
    <w:rsid w:val="0056162E"/>
    <w:rsid w:val="005644AE"/>
    <w:rsid w:val="0056706A"/>
    <w:rsid w:val="00573EDD"/>
    <w:rsid w:val="005A1517"/>
    <w:rsid w:val="005A1CE8"/>
    <w:rsid w:val="005C0B1E"/>
    <w:rsid w:val="005C2A4E"/>
    <w:rsid w:val="005D7A27"/>
    <w:rsid w:val="00605EF7"/>
    <w:rsid w:val="00625EFB"/>
    <w:rsid w:val="00662BE6"/>
    <w:rsid w:val="0066368E"/>
    <w:rsid w:val="00670114"/>
    <w:rsid w:val="00671733"/>
    <w:rsid w:val="006725A3"/>
    <w:rsid w:val="00674C6C"/>
    <w:rsid w:val="00682798"/>
    <w:rsid w:val="00692716"/>
    <w:rsid w:val="006B34B7"/>
    <w:rsid w:val="006B3E90"/>
    <w:rsid w:val="006B4D3B"/>
    <w:rsid w:val="006C1F12"/>
    <w:rsid w:val="006C3A09"/>
    <w:rsid w:val="006D14A0"/>
    <w:rsid w:val="006D285F"/>
    <w:rsid w:val="006E4858"/>
    <w:rsid w:val="006F1351"/>
    <w:rsid w:val="006F6380"/>
    <w:rsid w:val="00700FB0"/>
    <w:rsid w:val="00705A90"/>
    <w:rsid w:val="00710D0A"/>
    <w:rsid w:val="007144B8"/>
    <w:rsid w:val="0071768A"/>
    <w:rsid w:val="00722375"/>
    <w:rsid w:val="00730391"/>
    <w:rsid w:val="00735D01"/>
    <w:rsid w:val="0076114D"/>
    <w:rsid w:val="00764CB9"/>
    <w:rsid w:val="00774DF7"/>
    <w:rsid w:val="007761F5"/>
    <w:rsid w:val="00791027"/>
    <w:rsid w:val="007968F6"/>
    <w:rsid w:val="007A3F98"/>
    <w:rsid w:val="007C0F89"/>
    <w:rsid w:val="007C1373"/>
    <w:rsid w:val="007D2E10"/>
    <w:rsid w:val="007D39C6"/>
    <w:rsid w:val="007D620A"/>
    <w:rsid w:val="007D73D4"/>
    <w:rsid w:val="007E31BE"/>
    <w:rsid w:val="007E4360"/>
    <w:rsid w:val="007E4648"/>
    <w:rsid w:val="007E726A"/>
    <w:rsid w:val="00807E52"/>
    <w:rsid w:val="0082194F"/>
    <w:rsid w:val="00824FC1"/>
    <w:rsid w:val="00826D26"/>
    <w:rsid w:val="00837772"/>
    <w:rsid w:val="00843D5B"/>
    <w:rsid w:val="00844B96"/>
    <w:rsid w:val="00854AA2"/>
    <w:rsid w:val="00854D66"/>
    <w:rsid w:val="008575C9"/>
    <w:rsid w:val="00882689"/>
    <w:rsid w:val="0088301B"/>
    <w:rsid w:val="00886AED"/>
    <w:rsid w:val="00886E86"/>
    <w:rsid w:val="00896ED9"/>
    <w:rsid w:val="008E0F0D"/>
    <w:rsid w:val="008F6647"/>
    <w:rsid w:val="00905FA7"/>
    <w:rsid w:val="00906869"/>
    <w:rsid w:val="00915315"/>
    <w:rsid w:val="0093136A"/>
    <w:rsid w:val="009371E9"/>
    <w:rsid w:val="00945515"/>
    <w:rsid w:val="00946005"/>
    <w:rsid w:val="009471D2"/>
    <w:rsid w:val="009537F9"/>
    <w:rsid w:val="009552AB"/>
    <w:rsid w:val="00963A18"/>
    <w:rsid w:val="0097107F"/>
    <w:rsid w:val="009800BE"/>
    <w:rsid w:val="00992E3C"/>
    <w:rsid w:val="009A36E9"/>
    <w:rsid w:val="009C4859"/>
    <w:rsid w:val="009C6448"/>
    <w:rsid w:val="009D2C31"/>
    <w:rsid w:val="009D3E94"/>
    <w:rsid w:val="009D4523"/>
    <w:rsid w:val="009E4585"/>
    <w:rsid w:val="009E59AB"/>
    <w:rsid w:val="00A06DFF"/>
    <w:rsid w:val="00A21E3D"/>
    <w:rsid w:val="00A44B4E"/>
    <w:rsid w:val="00A527FB"/>
    <w:rsid w:val="00A63A0D"/>
    <w:rsid w:val="00AB6CEF"/>
    <w:rsid w:val="00AE06FE"/>
    <w:rsid w:val="00AE131F"/>
    <w:rsid w:val="00AF1E81"/>
    <w:rsid w:val="00B10085"/>
    <w:rsid w:val="00B47E3A"/>
    <w:rsid w:val="00B506DA"/>
    <w:rsid w:val="00B90B98"/>
    <w:rsid w:val="00B91884"/>
    <w:rsid w:val="00BA4C94"/>
    <w:rsid w:val="00BA77DC"/>
    <w:rsid w:val="00BB07DE"/>
    <w:rsid w:val="00BB6F56"/>
    <w:rsid w:val="00BB7BB2"/>
    <w:rsid w:val="00BD4401"/>
    <w:rsid w:val="00BD7A5F"/>
    <w:rsid w:val="00BE75A8"/>
    <w:rsid w:val="00BF00C1"/>
    <w:rsid w:val="00BF1B1B"/>
    <w:rsid w:val="00C03539"/>
    <w:rsid w:val="00C077AF"/>
    <w:rsid w:val="00C12EC9"/>
    <w:rsid w:val="00C1392D"/>
    <w:rsid w:val="00C160DD"/>
    <w:rsid w:val="00C16E5C"/>
    <w:rsid w:val="00C204BB"/>
    <w:rsid w:val="00C2236F"/>
    <w:rsid w:val="00C342C2"/>
    <w:rsid w:val="00C42627"/>
    <w:rsid w:val="00C45807"/>
    <w:rsid w:val="00C47D96"/>
    <w:rsid w:val="00C54B8A"/>
    <w:rsid w:val="00C56105"/>
    <w:rsid w:val="00C90E28"/>
    <w:rsid w:val="00C9634E"/>
    <w:rsid w:val="00CA0916"/>
    <w:rsid w:val="00CA2769"/>
    <w:rsid w:val="00CA73FE"/>
    <w:rsid w:val="00CB0639"/>
    <w:rsid w:val="00CB0B43"/>
    <w:rsid w:val="00CB44C5"/>
    <w:rsid w:val="00CB5A4C"/>
    <w:rsid w:val="00CC2EBF"/>
    <w:rsid w:val="00CD19C5"/>
    <w:rsid w:val="00CD1C3A"/>
    <w:rsid w:val="00CD681A"/>
    <w:rsid w:val="00CD68D8"/>
    <w:rsid w:val="00CE09F2"/>
    <w:rsid w:val="00D06995"/>
    <w:rsid w:val="00D16CA8"/>
    <w:rsid w:val="00D2588A"/>
    <w:rsid w:val="00D34372"/>
    <w:rsid w:val="00D42D18"/>
    <w:rsid w:val="00D52841"/>
    <w:rsid w:val="00D53097"/>
    <w:rsid w:val="00D55DE5"/>
    <w:rsid w:val="00D56BE3"/>
    <w:rsid w:val="00D56EEE"/>
    <w:rsid w:val="00D7158D"/>
    <w:rsid w:val="00D76366"/>
    <w:rsid w:val="00D901C4"/>
    <w:rsid w:val="00DA1080"/>
    <w:rsid w:val="00DA6099"/>
    <w:rsid w:val="00DB0371"/>
    <w:rsid w:val="00DB31FA"/>
    <w:rsid w:val="00DB6A48"/>
    <w:rsid w:val="00DB6C60"/>
    <w:rsid w:val="00DC0751"/>
    <w:rsid w:val="00DC350D"/>
    <w:rsid w:val="00DD0031"/>
    <w:rsid w:val="00DD0E82"/>
    <w:rsid w:val="00DE4E7A"/>
    <w:rsid w:val="00DF5C3D"/>
    <w:rsid w:val="00E00CF0"/>
    <w:rsid w:val="00E11EAA"/>
    <w:rsid w:val="00E279AE"/>
    <w:rsid w:val="00E5340B"/>
    <w:rsid w:val="00E535AC"/>
    <w:rsid w:val="00E838CC"/>
    <w:rsid w:val="00EA3AFE"/>
    <w:rsid w:val="00EA7E46"/>
    <w:rsid w:val="00EB79CA"/>
    <w:rsid w:val="00EC39E1"/>
    <w:rsid w:val="00EC6DB0"/>
    <w:rsid w:val="00EC70D9"/>
    <w:rsid w:val="00ED01C0"/>
    <w:rsid w:val="00ED1E79"/>
    <w:rsid w:val="00ED23A0"/>
    <w:rsid w:val="00ED5CDA"/>
    <w:rsid w:val="00ED6182"/>
    <w:rsid w:val="00ED6985"/>
    <w:rsid w:val="00EE352A"/>
    <w:rsid w:val="00EE3764"/>
    <w:rsid w:val="00EF77DC"/>
    <w:rsid w:val="00F16FDF"/>
    <w:rsid w:val="00F2353D"/>
    <w:rsid w:val="00F2414B"/>
    <w:rsid w:val="00F24CA0"/>
    <w:rsid w:val="00F27CAA"/>
    <w:rsid w:val="00F337FD"/>
    <w:rsid w:val="00F34B21"/>
    <w:rsid w:val="00F43FF6"/>
    <w:rsid w:val="00F72CDF"/>
    <w:rsid w:val="00F74D85"/>
    <w:rsid w:val="00F965C4"/>
    <w:rsid w:val="00F968E0"/>
    <w:rsid w:val="00FB38EF"/>
    <w:rsid w:val="00FC0931"/>
    <w:rsid w:val="00FE734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EA82C"/>
  <w15:docId w15:val="{67AD6B3E-520D-434E-93B2-4E60DC20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D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0097"/>
    <w:pPr>
      <w:keepNext/>
      <w:keepLines/>
      <w:numPr>
        <w:numId w:val="14"/>
      </w:numPr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0097"/>
    <w:pPr>
      <w:keepNext/>
      <w:keepLines/>
      <w:numPr>
        <w:ilvl w:val="1"/>
        <w:numId w:val="14"/>
      </w:numPr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0097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0097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0097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0097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0097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0097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0097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B0371"/>
    <w:pPr>
      <w:suppressLineNumbers/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37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DB037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0371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3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Sansinterligne">
    <w:name w:val="No Spacing"/>
    <w:uiPriority w:val="1"/>
    <w:qFormat/>
    <w:rsid w:val="00B1008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B6C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6CEF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C160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60DD"/>
    <w:rPr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60DD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0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0DD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EB79CA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9CA"/>
    <w:rPr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9CA"/>
    <w:rPr>
      <w:rFonts w:ascii="Arial" w:eastAsia="SimSun" w:hAnsi="Arial" w:cs="Mangal"/>
      <w:kern w:val="1"/>
      <w:sz w:val="20"/>
      <w:szCs w:val="18"/>
      <w:lang w:eastAsia="hi-I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EB79CA"/>
    <w:rPr>
      <w:vertAlign w:val="superscript"/>
    </w:rPr>
  </w:style>
  <w:style w:type="paragraph" w:styleId="Rvision">
    <w:name w:val="Revision"/>
    <w:hidden/>
    <w:uiPriority w:val="99"/>
    <w:semiHidden/>
    <w:rsid w:val="00C16E5C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Titre1Car">
    <w:name w:val="Titre 1 Car"/>
    <w:basedOn w:val="Policepardfaut"/>
    <w:link w:val="Titre1"/>
    <w:uiPriority w:val="9"/>
    <w:rsid w:val="002F0097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Titre2Car">
    <w:name w:val="Titre 2 Car"/>
    <w:basedOn w:val="Policepardfaut"/>
    <w:link w:val="Titre2"/>
    <w:uiPriority w:val="9"/>
    <w:semiHidden/>
    <w:rsid w:val="002F0097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2F0097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Titre4Car">
    <w:name w:val="Titre 4 Car"/>
    <w:basedOn w:val="Policepardfaut"/>
    <w:link w:val="Titre4"/>
    <w:uiPriority w:val="9"/>
    <w:semiHidden/>
    <w:rsid w:val="002F0097"/>
    <w:rPr>
      <w:rFonts w:asciiTheme="majorHAnsi" w:eastAsiaTheme="majorEastAsia" w:hAnsiTheme="majorHAnsi" w:cs="Mangal"/>
      <w:i/>
      <w:iCs/>
      <w:color w:val="365F91" w:themeColor="accent1" w:themeShade="BF"/>
      <w:kern w:val="1"/>
      <w:sz w:val="20"/>
      <w:szCs w:val="24"/>
      <w:lang w:eastAsia="hi-I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2F0097"/>
    <w:rPr>
      <w:rFonts w:asciiTheme="majorHAnsi" w:eastAsiaTheme="majorEastAsia" w:hAnsiTheme="majorHAnsi" w:cs="Mangal"/>
      <w:color w:val="365F91" w:themeColor="accent1" w:themeShade="BF"/>
      <w:kern w:val="1"/>
      <w:sz w:val="20"/>
      <w:szCs w:val="24"/>
      <w:lang w:eastAsia="hi-I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2F0097"/>
    <w:rPr>
      <w:rFonts w:asciiTheme="majorHAnsi" w:eastAsiaTheme="majorEastAsia" w:hAnsiTheme="majorHAnsi" w:cs="Mangal"/>
      <w:color w:val="243F60" w:themeColor="accent1" w:themeShade="7F"/>
      <w:kern w:val="1"/>
      <w:sz w:val="20"/>
      <w:szCs w:val="24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2F0097"/>
    <w:rPr>
      <w:rFonts w:asciiTheme="majorHAnsi" w:eastAsiaTheme="majorEastAsia" w:hAnsiTheme="majorHAnsi" w:cs="Mangal"/>
      <w:i/>
      <w:iCs/>
      <w:color w:val="243F60" w:themeColor="accent1" w:themeShade="7F"/>
      <w:kern w:val="1"/>
      <w:sz w:val="20"/>
      <w:szCs w:val="24"/>
      <w:lang w:eastAsia="hi-IN" w:bidi="hi-IN"/>
    </w:rPr>
  </w:style>
  <w:style w:type="character" w:customStyle="1" w:styleId="Titre8Car">
    <w:name w:val="Titre 8 Car"/>
    <w:basedOn w:val="Policepardfaut"/>
    <w:link w:val="Titre8"/>
    <w:uiPriority w:val="9"/>
    <w:semiHidden/>
    <w:rsid w:val="002F0097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Titre9Car">
    <w:name w:val="Titre 9 Car"/>
    <w:basedOn w:val="Policepardfaut"/>
    <w:link w:val="Titre9"/>
    <w:uiPriority w:val="9"/>
    <w:semiHidden/>
    <w:rsid w:val="002F0097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hi-I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03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ap.pag@guyane-parcnational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FC91-19A9-4695-A036-CD5DC8BA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</Pages>
  <Words>2732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Messager</dc:creator>
  <cp:lastModifiedBy>Céline Laporte</cp:lastModifiedBy>
  <cp:revision>13</cp:revision>
  <cp:lastPrinted>2026-06-15T19:58:00Z</cp:lastPrinted>
  <dcterms:created xsi:type="dcterms:W3CDTF">2026-06-09T14:25:00Z</dcterms:created>
  <dcterms:modified xsi:type="dcterms:W3CDTF">2026-06-16T11:26:00Z</dcterms:modified>
</cp:coreProperties>
</file>